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DD4D" w14:textId="3DB1B5D1" w:rsidR="004D7AC0" w:rsidRDefault="00D46D8E" w:rsidP="00100EF9">
      <w:pPr>
        <w:jc w:val="center"/>
      </w:pPr>
      <w:r>
        <w:rPr>
          <w:noProof/>
        </w:rPr>
        <w:drawing>
          <wp:inline distT="0" distB="0" distL="0" distR="0" wp14:anchorId="6598F83A" wp14:editId="3877B917">
            <wp:extent cx="1371791" cy="1219370"/>
            <wp:effectExtent l="0" t="0" r="0" b="0"/>
            <wp:docPr id="5" name="Picture 5" descr="EESC_logo_letter_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ESC_logo_letter_F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82DE48" wp14:editId="5B53ECD6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DE54" w14:textId="77777777" w:rsidR="004D7AC0" w:rsidRPr="00260E65" w:rsidRDefault="004D7AC0" w:rsidP="004D7A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2DE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4982DE54" w14:textId="77777777" w:rsidR="004D7AC0" w:rsidRPr="00260E65" w:rsidRDefault="004D7AC0" w:rsidP="004D7A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2DD4E" w14:textId="77777777" w:rsidR="004D7AC0" w:rsidRDefault="004D7AC0" w:rsidP="00100EF9"/>
    <w:p w14:paraId="2ECBCCE6" w14:textId="77777777" w:rsidR="00D46D8E" w:rsidRDefault="00D46D8E" w:rsidP="00D46D8E">
      <w:pPr>
        <w:jc w:val="right"/>
      </w:pPr>
      <w:proofErr w:type="spellStart"/>
      <w:r>
        <w:t>Bryssel</w:t>
      </w:r>
      <w:proofErr w:type="spellEnd"/>
      <w:r>
        <w:t xml:space="preserve"> 4. </w:t>
      </w:r>
      <w:proofErr w:type="spellStart"/>
      <w:r>
        <w:t>maaliskuuta</w:t>
      </w:r>
      <w:proofErr w:type="spellEnd"/>
      <w:r>
        <w:t xml:space="preserve"> 2026</w:t>
      </w:r>
    </w:p>
    <w:p w14:paraId="5B8058DD" w14:textId="77777777" w:rsidR="00D46D8E" w:rsidRDefault="00D46D8E" w:rsidP="00D46D8E"/>
    <w:p w14:paraId="65DDF0CC" w14:textId="77777777" w:rsidR="00D46D8E" w:rsidRDefault="00D46D8E" w:rsidP="00D46D8E"/>
    <w:p w14:paraId="0E6BAC23" w14:textId="77777777" w:rsidR="00D46D8E" w:rsidRDefault="00D46D8E" w:rsidP="00D46D8E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D46D8E" w14:paraId="779DDCBA" w14:textId="77777777" w:rsidTr="009F35CE">
        <w:tc>
          <w:tcPr>
            <w:tcW w:w="9289" w:type="dxa"/>
            <w:tcBorders>
              <w:bottom w:val="double" w:sz="4" w:space="0" w:color="auto"/>
            </w:tcBorders>
          </w:tcPr>
          <w:p w14:paraId="53B76F04" w14:textId="77777777" w:rsidR="00D46D8E" w:rsidRDefault="00D46D8E" w:rsidP="009F35CE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603. TÄYSISTUNTO</w:t>
            </w:r>
          </w:p>
          <w:p w14:paraId="3F2ABE0D" w14:textId="77777777" w:rsidR="00D46D8E" w:rsidRDefault="00D46D8E" w:rsidP="009F35CE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65C9CB24" w14:textId="77777777" w:rsidR="00D46D8E" w:rsidRDefault="00D46D8E" w:rsidP="009F35CE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18. ja 19. </w:t>
            </w:r>
            <w:proofErr w:type="spellStart"/>
            <w:r>
              <w:rPr>
                <w:b/>
                <w:sz w:val="32"/>
              </w:rPr>
              <w:t>helmikuuta</w:t>
            </w:r>
            <w:proofErr w:type="spellEnd"/>
            <w:r>
              <w:rPr>
                <w:b/>
                <w:sz w:val="32"/>
              </w:rPr>
              <w:t xml:space="preserve"> 2026</w:t>
            </w:r>
          </w:p>
          <w:p w14:paraId="09831CCB" w14:textId="77777777" w:rsidR="00D46D8E" w:rsidRDefault="00D46D8E" w:rsidP="009F35CE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05F43CC4" w14:textId="77777777" w:rsidR="00D46D8E" w:rsidRPr="0081153B" w:rsidRDefault="00D46D8E" w:rsidP="009F35CE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TIIVISTELMÄ HYVÄKSYTYISTÄ LAUSUNNOISTA, PÄÄTÖSLAUSELMISTA SEKÄ TIEDOTUS- JA ARVIOINTIKERTOMUKSISTA</w:t>
            </w:r>
          </w:p>
          <w:p w14:paraId="05CBD458" w14:textId="77777777" w:rsidR="00D46D8E" w:rsidRDefault="00D46D8E" w:rsidP="009F35CE">
            <w:pPr>
              <w:snapToGrid w:val="0"/>
            </w:pPr>
          </w:p>
        </w:tc>
      </w:tr>
      <w:tr w:rsidR="00D46D8E" w14:paraId="05DB13DE" w14:textId="77777777" w:rsidTr="009F35CE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9C493" w14:textId="77777777" w:rsidR="00D46D8E" w:rsidRPr="0081153B" w:rsidRDefault="00D46D8E" w:rsidP="009F35CE">
            <w:pPr>
              <w:snapToGrid w:val="0"/>
              <w:jc w:val="center"/>
            </w:pPr>
            <w:proofErr w:type="spellStart"/>
            <w:r>
              <w:t>Asiakirja</w:t>
            </w:r>
            <w:proofErr w:type="spellEnd"/>
            <w:r>
              <w:t xml:space="preserve"> on </w:t>
            </w:r>
            <w:proofErr w:type="spellStart"/>
            <w:r>
              <w:t>saatavilla</w:t>
            </w:r>
            <w:proofErr w:type="spellEnd"/>
            <w:r>
              <w:t xml:space="preserve"> </w:t>
            </w:r>
            <w:proofErr w:type="spellStart"/>
            <w:r>
              <w:t>unionin</w:t>
            </w:r>
            <w:proofErr w:type="spellEnd"/>
            <w:r>
              <w:t xml:space="preserve"> </w:t>
            </w:r>
            <w:proofErr w:type="spellStart"/>
            <w:r>
              <w:t>virallisilla</w:t>
            </w:r>
            <w:proofErr w:type="spellEnd"/>
            <w:r>
              <w:t xml:space="preserve"> </w:t>
            </w:r>
            <w:proofErr w:type="spellStart"/>
            <w:r>
              <w:t>kielillä</w:t>
            </w:r>
            <w:proofErr w:type="spellEnd"/>
            <w:r>
              <w:t xml:space="preserve"> </w:t>
            </w:r>
            <w:proofErr w:type="spellStart"/>
            <w:r>
              <w:t>ETSK:n</w:t>
            </w:r>
            <w:proofErr w:type="spellEnd"/>
            <w:r>
              <w:t xml:space="preserve"> </w:t>
            </w:r>
            <w:proofErr w:type="spellStart"/>
            <w:r>
              <w:t>verkkosivuilla</w:t>
            </w:r>
            <w:proofErr w:type="spellEnd"/>
            <w:r>
              <w:t xml:space="preserve"> </w:t>
            </w:r>
            <w:proofErr w:type="spellStart"/>
            <w:r>
              <w:t>osoitteessa</w:t>
            </w:r>
            <w:proofErr w:type="spellEnd"/>
            <w:r>
              <w:br/>
            </w:r>
            <w:r>
              <w:br/>
            </w:r>
            <w:hyperlink r:id="rId13" w:history="1">
              <w:r>
                <w:rPr>
                  <w:rStyle w:val="Hyperlink"/>
                </w:rPr>
                <w:t>https://www.eesc.europa.eu/fi/our-work/opinions-information-reports/plenary-session-summaries</w:t>
              </w:r>
            </w:hyperlink>
          </w:p>
          <w:p w14:paraId="23674918" w14:textId="77777777" w:rsidR="00D46D8E" w:rsidRPr="0081153B" w:rsidRDefault="00D46D8E" w:rsidP="009F35CE">
            <w:pPr>
              <w:snapToGrid w:val="0"/>
              <w:jc w:val="center"/>
            </w:pPr>
          </w:p>
          <w:p w14:paraId="4C6BE3C7" w14:textId="77777777" w:rsidR="00D46D8E" w:rsidRPr="0081153B" w:rsidRDefault="00D46D8E" w:rsidP="009F35CE">
            <w:pPr>
              <w:snapToGrid w:val="0"/>
              <w:jc w:val="center"/>
              <w:rPr>
                <w:rFonts w:eastAsia="SimSun"/>
              </w:rPr>
            </w:pPr>
          </w:p>
          <w:p w14:paraId="620E1CC3" w14:textId="77777777" w:rsidR="00D46D8E" w:rsidRPr="00044561" w:rsidRDefault="00D46D8E" w:rsidP="009F35CE">
            <w:pPr>
              <w:snapToGrid w:val="0"/>
              <w:jc w:val="center"/>
            </w:pPr>
            <w:proofErr w:type="spellStart"/>
            <w:r>
              <w:t>Mainitut</w:t>
            </w:r>
            <w:proofErr w:type="spellEnd"/>
            <w:r>
              <w:t xml:space="preserve"> </w:t>
            </w:r>
            <w:proofErr w:type="spellStart"/>
            <w:r>
              <w:t>lausunnot</w:t>
            </w:r>
            <w:proofErr w:type="spellEnd"/>
            <w:r>
              <w:t xml:space="preserve"> </w:t>
            </w:r>
            <w:proofErr w:type="spellStart"/>
            <w:r>
              <w:t>ovat</w:t>
            </w:r>
            <w:proofErr w:type="spellEnd"/>
            <w:r>
              <w:t xml:space="preserve"> </w:t>
            </w:r>
            <w:proofErr w:type="spellStart"/>
            <w:r>
              <w:t>haettavissa</w:t>
            </w:r>
            <w:proofErr w:type="spellEnd"/>
            <w:r>
              <w:t xml:space="preserve"> </w:t>
            </w:r>
            <w:proofErr w:type="spellStart"/>
            <w:r>
              <w:t>sähköisessä</w:t>
            </w:r>
            <w:proofErr w:type="spellEnd"/>
            <w:r>
              <w:t xml:space="preserve"> </w:t>
            </w:r>
            <w:proofErr w:type="spellStart"/>
            <w:r>
              <w:t>muodossa</w:t>
            </w:r>
            <w:proofErr w:type="spellEnd"/>
            <w:r>
              <w:t xml:space="preserve"> </w:t>
            </w:r>
            <w:proofErr w:type="spellStart"/>
            <w:r>
              <w:t>komitean</w:t>
            </w:r>
            <w:proofErr w:type="spellEnd"/>
            <w:r>
              <w:t xml:space="preserve"> </w:t>
            </w:r>
            <w:proofErr w:type="spellStart"/>
            <w:r>
              <w:t>hakukoneella</w:t>
            </w:r>
            <w:proofErr w:type="spellEnd"/>
            <w:r>
              <w:t>:</w:t>
            </w:r>
            <w:r>
              <w:br/>
            </w:r>
            <w:r>
              <w:br/>
            </w:r>
            <w:hyperlink r:id="rId14" w:history="1">
              <w:r>
                <w:rPr>
                  <w:rStyle w:val="Hyperlink"/>
                </w:rPr>
                <w:t>https://dmsearch.eesc.europa.eu/search/opinion</w:t>
              </w:r>
            </w:hyperlink>
          </w:p>
          <w:p w14:paraId="52724C04" w14:textId="77777777" w:rsidR="00D46D8E" w:rsidRPr="00044561" w:rsidRDefault="00D46D8E" w:rsidP="009F35CE">
            <w:pPr>
              <w:snapToGrid w:val="0"/>
              <w:jc w:val="center"/>
            </w:pPr>
          </w:p>
        </w:tc>
      </w:tr>
    </w:tbl>
    <w:p w14:paraId="4982DD60" w14:textId="77777777" w:rsidR="004D7AC0" w:rsidRDefault="004D7AC0" w:rsidP="00100EF9"/>
    <w:p w14:paraId="4982DD61" w14:textId="77777777" w:rsidR="004D7AC0" w:rsidRDefault="004D7AC0" w:rsidP="00100EF9"/>
    <w:p w14:paraId="4982DD62" w14:textId="77777777" w:rsidR="004D7AC0" w:rsidRDefault="004D7AC0" w:rsidP="00100EF9">
      <w:pPr>
        <w:sectPr w:rsidR="004D7AC0" w:rsidSect="00153E09">
          <w:footerReference w:type="default" r:id="rId15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982DD63" w14:textId="10A1F861" w:rsidR="004D7AC0" w:rsidRPr="00A81AFE" w:rsidRDefault="00D46D8E" w:rsidP="00100EF9">
      <w:pPr>
        <w:rPr>
          <w:b/>
        </w:rPr>
      </w:pPr>
      <w:proofErr w:type="spellStart"/>
      <w:r>
        <w:rPr>
          <w:b/>
        </w:rPr>
        <w:lastRenderedPageBreak/>
        <w:t>Sisällys</w:t>
      </w:r>
      <w:proofErr w:type="spellEnd"/>
      <w:r>
        <w:rPr>
          <w:b/>
        </w:rPr>
        <w:t>: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82DD64" w14:textId="77777777" w:rsidR="004D7AC0" w:rsidRPr="00A81AFE" w:rsidRDefault="004D7AC0" w:rsidP="00100EF9">
          <w:pPr>
            <w:pStyle w:val="TOCHeading"/>
            <w:spacing w:before="0" w:line="288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14:paraId="050A0623" w14:textId="19193E38" w:rsidR="00205469" w:rsidRDefault="004D7AC0" w:rsidP="00100EF9">
          <w:pPr>
            <w:pStyle w:val="TOC1"/>
            <w:tabs>
              <w:tab w:val="left" w:pos="480"/>
              <w:tab w:val="right" w:leader="dot" w:pos="9063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89384" w:history="1">
            <w:r w:rsidR="00205469" w:rsidRPr="00307A30">
              <w:rPr>
                <w:rStyle w:val="Hyperlink"/>
                <w:bCs/>
                <w:noProof/>
              </w:rPr>
              <w:t>1.</w:t>
            </w:r>
            <w:r w:rsidR="002054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ja-JP"/>
                <w14:ligatures w14:val="standardContextual"/>
              </w:rPr>
              <w:tab/>
            </w:r>
            <w:r w:rsidR="00D46D8E">
              <w:rPr>
                <w:b/>
              </w:rPr>
              <w:t>TALOUS- JA RAHALIITTO, TALOUDELLINEN JA SOSIAALINEN YHTEENKUULUVUUS</w:t>
            </w:r>
            <w:r w:rsidR="00205469">
              <w:rPr>
                <w:noProof/>
                <w:webHidden/>
              </w:rPr>
              <w:tab/>
            </w:r>
            <w:r w:rsidR="00205469">
              <w:rPr>
                <w:noProof/>
                <w:webHidden/>
              </w:rPr>
              <w:fldChar w:fldCharType="begin"/>
            </w:r>
            <w:r w:rsidR="00205469">
              <w:rPr>
                <w:noProof/>
                <w:webHidden/>
              </w:rPr>
              <w:instrText xml:space="preserve"> PAGEREF _Toc222989384 \h </w:instrText>
            </w:r>
            <w:r w:rsidR="00205469">
              <w:rPr>
                <w:noProof/>
                <w:webHidden/>
              </w:rPr>
            </w:r>
            <w:r w:rsidR="00205469">
              <w:rPr>
                <w:noProof/>
                <w:webHidden/>
              </w:rPr>
              <w:fldChar w:fldCharType="separate"/>
            </w:r>
            <w:r w:rsidR="00205469">
              <w:rPr>
                <w:noProof/>
                <w:webHidden/>
              </w:rPr>
              <w:t>3</w:t>
            </w:r>
            <w:r w:rsidR="00205469">
              <w:rPr>
                <w:noProof/>
                <w:webHidden/>
              </w:rPr>
              <w:fldChar w:fldCharType="end"/>
            </w:r>
          </w:hyperlink>
        </w:p>
        <w:p w14:paraId="6C9A18C5" w14:textId="7B43D3D4" w:rsidR="00205469" w:rsidRDefault="000B21D4" w:rsidP="00100EF9">
          <w:pPr>
            <w:pStyle w:val="TOC1"/>
            <w:tabs>
              <w:tab w:val="left" w:pos="480"/>
              <w:tab w:val="right" w:leader="dot" w:pos="9063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2989385" w:history="1">
            <w:r w:rsidR="00205469" w:rsidRPr="00307A30">
              <w:rPr>
                <w:rStyle w:val="Hyperlink"/>
                <w:bCs/>
                <w:noProof/>
              </w:rPr>
              <w:t>2.</w:t>
            </w:r>
            <w:r w:rsidR="002054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ja-JP"/>
                <w14:ligatures w14:val="standardContextual"/>
              </w:rPr>
              <w:tab/>
            </w:r>
            <w:r w:rsidR="00D46D8E">
              <w:rPr>
                <w:b/>
              </w:rPr>
              <w:t>TYÖLLISYYS, SOSIAALIASIAT JA KANSALAISUUS</w:t>
            </w:r>
            <w:r w:rsidR="00205469">
              <w:rPr>
                <w:noProof/>
                <w:webHidden/>
              </w:rPr>
              <w:tab/>
            </w:r>
            <w:r w:rsidR="00205469">
              <w:rPr>
                <w:noProof/>
                <w:webHidden/>
              </w:rPr>
              <w:fldChar w:fldCharType="begin"/>
            </w:r>
            <w:r w:rsidR="00205469">
              <w:rPr>
                <w:noProof/>
                <w:webHidden/>
              </w:rPr>
              <w:instrText xml:space="preserve"> PAGEREF _Toc222989385 \h </w:instrText>
            </w:r>
            <w:r w:rsidR="00205469">
              <w:rPr>
                <w:noProof/>
                <w:webHidden/>
              </w:rPr>
            </w:r>
            <w:r w:rsidR="00205469">
              <w:rPr>
                <w:noProof/>
                <w:webHidden/>
              </w:rPr>
              <w:fldChar w:fldCharType="separate"/>
            </w:r>
            <w:r w:rsidR="00205469">
              <w:rPr>
                <w:noProof/>
                <w:webHidden/>
              </w:rPr>
              <w:t>9</w:t>
            </w:r>
            <w:r w:rsidR="00205469">
              <w:rPr>
                <w:noProof/>
                <w:webHidden/>
              </w:rPr>
              <w:fldChar w:fldCharType="end"/>
            </w:r>
          </w:hyperlink>
        </w:p>
        <w:p w14:paraId="6EB53646" w14:textId="250FC518" w:rsidR="00205469" w:rsidRDefault="000B21D4" w:rsidP="00100EF9">
          <w:pPr>
            <w:pStyle w:val="TOC1"/>
            <w:tabs>
              <w:tab w:val="left" w:pos="480"/>
              <w:tab w:val="right" w:leader="dot" w:pos="9063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2989386" w:history="1">
            <w:r w:rsidR="00205469" w:rsidRPr="00307A30">
              <w:rPr>
                <w:rStyle w:val="Hyperlink"/>
                <w:bCs/>
                <w:noProof/>
              </w:rPr>
              <w:t>3.</w:t>
            </w:r>
            <w:r w:rsidR="002054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ja-JP"/>
                <w14:ligatures w14:val="standardContextual"/>
              </w:rPr>
              <w:tab/>
            </w:r>
            <w:r w:rsidR="00D46D8E">
              <w:rPr>
                <w:b/>
              </w:rPr>
              <w:t>LIIKENNE, ENERGIA, PERUSRAKENTEET, TIETOYHTEISKUNTA</w:t>
            </w:r>
            <w:r w:rsidR="00205469">
              <w:rPr>
                <w:noProof/>
                <w:webHidden/>
              </w:rPr>
              <w:tab/>
            </w:r>
            <w:r w:rsidR="00205469">
              <w:rPr>
                <w:noProof/>
                <w:webHidden/>
              </w:rPr>
              <w:fldChar w:fldCharType="begin"/>
            </w:r>
            <w:r w:rsidR="00205469">
              <w:rPr>
                <w:noProof/>
                <w:webHidden/>
              </w:rPr>
              <w:instrText xml:space="preserve"> PAGEREF _Toc222989386 \h </w:instrText>
            </w:r>
            <w:r w:rsidR="00205469">
              <w:rPr>
                <w:noProof/>
                <w:webHidden/>
              </w:rPr>
            </w:r>
            <w:r w:rsidR="00205469">
              <w:rPr>
                <w:noProof/>
                <w:webHidden/>
              </w:rPr>
              <w:fldChar w:fldCharType="separate"/>
            </w:r>
            <w:r w:rsidR="00205469">
              <w:rPr>
                <w:noProof/>
                <w:webHidden/>
              </w:rPr>
              <w:t>10</w:t>
            </w:r>
            <w:r w:rsidR="00205469">
              <w:rPr>
                <w:noProof/>
                <w:webHidden/>
              </w:rPr>
              <w:fldChar w:fldCharType="end"/>
            </w:r>
          </w:hyperlink>
        </w:p>
        <w:p w14:paraId="38F00D3F" w14:textId="36275EB5" w:rsidR="00205469" w:rsidRDefault="000B21D4" w:rsidP="00100EF9">
          <w:pPr>
            <w:pStyle w:val="TOC1"/>
            <w:tabs>
              <w:tab w:val="left" w:pos="480"/>
              <w:tab w:val="right" w:leader="dot" w:pos="9063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2989387" w:history="1">
            <w:r w:rsidR="00205469" w:rsidRPr="00307A30">
              <w:rPr>
                <w:rStyle w:val="Hyperlink"/>
                <w:bCs/>
                <w:noProof/>
              </w:rPr>
              <w:t>4.</w:t>
            </w:r>
            <w:r w:rsidR="002054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ja-JP"/>
                <w14:ligatures w14:val="standardContextual"/>
              </w:rPr>
              <w:tab/>
            </w:r>
            <w:r w:rsidR="00D46D8E">
              <w:rPr>
                <w:b/>
              </w:rPr>
              <w:t>MAATALOUS, MAASEUDUN KEHITTÄMINEN JA YMPÄRISTÖ</w:t>
            </w:r>
            <w:r w:rsidR="00D46D8E">
              <w:rPr>
                <w:noProof/>
              </w:rPr>
              <w:t xml:space="preserve"> </w:t>
            </w:r>
          </w:hyperlink>
          <w:r w:rsidR="005A4D81">
            <w:rPr>
              <w:noProof/>
            </w:rPr>
            <w:tab/>
            <w:t>13</w:t>
          </w:r>
        </w:p>
        <w:p w14:paraId="6C39006D" w14:textId="68DE6898" w:rsidR="00205469" w:rsidRDefault="000B21D4" w:rsidP="00100EF9">
          <w:pPr>
            <w:pStyle w:val="TOC1"/>
            <w:tabs>
              <w:tab w:val="left" w:pos="480"/>
              <w:tab w:val="right" w:leader="dot" w:pos="9063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2989388" w:history="1">
            <w:r w:rsidR="00205469" w:rsidRPr="00307A30">
              <w:rPr>
                <w:rStyle w:val="Hyperlink"/>
                <w:bCs/>
                <w:noProof/>
              </w:rPr>
              <w:t>5.</w:t>
            </w:r>
            <w:r w:rsidR="0020546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ja-JP"/>
                <w14:ligatures w14:val="standardContextual"/>
              </w:rPr>
              <w:tab/>
            </w:r>
            <w:r w:rsidR="00D46D8E">
              <w:rPr>
                <w:b/>
                <w:color w:val="222A35" w:themeColor="text2" w:themeShade="80"/>
              </w:rPr>
              <w:t>NEUVOA-ANTAVA VALIOKUNTA ”TEOLLISUUDEN MUUTOKSET”</w:t>
            </w:r>
            <w:r w:rsidR="00205469">
              <w:rPr>
                <w:noProof/>
                <w:webHidden/>
              </w:rPr>
              <w:tab/>
            </w:r>
            <w:r w:rsidR="00205469">
              <w:rPr>
                <w:noProof/>
                <w:webHidden/>
              </w:rPr>
              <w:fldChar w:fldCharType="begin"/>
            </w:r>
            <w:r w:rsidR="00205469">
              <w:rPr>
                <w:noProof/>
                <w:webHidden/>
              </w:rPr>
              <w:instrText xml:space="preserve"> PAGEREF _Toc222989388 \h </w:instrText>
            </w:r>
            <w:r w:rsidR="00205469">
              <w:rPr>
                <w:noProof/>
                <w:webHidden/>
              </w:rPr>
            </w:r>
            <w:r w:rsidR="00205469">
              <w:rPr>
                <w:noProof/>
                <w:webHidden/>
              </w:rPr>
              <w:fldChar w:fldCharType="separate"/>
            </w:r>
            <w:r w:rsidR="00205469">
              <w:rPr>
                <w:noProof/>
                <w:webHidden/>
              </w:rPr>
              <w:t>1</w:t>
            </w:r>
            <w:r w:rsidR="005A4D81">
              <w:rPr>
                <w:noProof/>
                <w:webHidden/>
              </w:rPr>
              <w:t>5</w:t>
            </w:r>
            <w:r w:rsidR="00205469">
              <w:rPr>
                <w:noProof/>
                <w:webHidden/>
              </w:rPr>
              <w:fldChar w:fldCharType="end"/>
            </w:r>
          </w:hyperlink>
        </w:p>
        <w:p w14:paraId="4982DD6A" w14:textId="3B706F02" w:rsidR="004D7AC0" w:rsidRDefault="004D7AC0" w:rsidP="00100EF9">
          <w:r>
            <w:rPr>
              <w:b/>
              <w:bCs/>
              <w:noProof/>
            </w:rPr>
            <w:fldChar w:fldCharType="end"/>
          </w:r>
        </w:p>
      </w:sdtContent>
    </w:sdt>
    <w:p w14:paraId="4982DD6B" w14:textId="77777777" w:rsidR="004D7AC0" w:rsidRDefault="004D7AC0" w:rsidP="00100EF9"/>
    <w:p w14:paraId="4982DD6C" w14:textId="77777777" w:rsidR="004D7AC0" w:rsidRDefault="004D7AC0" w:rsidP="00100EF9">
      <w:pPr>
        <w:jc w:val="left"/>
      </w:pPr>
      <w:r>
        <w:br w:type="page"/>
      </w:r>
    </w:p>
    <w:p w14:paraId="418B2012" w14:textId="77777777" w:rsidR="00D46D8E" w:rsidRDefault="00D46D8E" w:rsidP="00D46D8E">
      <w:pPr>
        <w:pStyle w:val="Heading1"/>
        <w:rPr>
          <w:b/>
        </w:rPr>
      </w:pPr>
      <w:bookmarkStart w:id="0" w:name="_Toc222993147"/>
      <w:r>
        <w:rPr>
          <w:b/>
        </w:rPr>
        <w:lastRenderedPageBreak/>
        <w:t>TALOUS- JA RAHALIITTO, TALOUDELLINEN JA SOSIAALINEN YHTEENKUULUVUUS</w:t>
      </w:r>
      <w:bookmarkEnd w:id="0"/>
    </w:p>
    <w:p w14:paraId="4982DD97" w14:textId="77777777" w:rsidR="004D7AC0" w:rsidRDefault="004D7AC0" w:rsidP="00100EF9">
      <w:pPr>
        <w:pStyle w:val="ListParagraph"/>
        <w:ind w:left="0"/>
      </w:pPr>
    </w:p>
    <w:p w14:paraId="4071EA29" w14:textId="34450A7C" w:rsidR="003574DA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3"/>
        <w:textAlignment w:val="baseline"/>
        <w:rPr>
          <w:b/>
          <w:i/>
          <w:iCs/>
          <w:sz w:val="28"/>
          <w:szCs w:val="28"/>
        </w:rPr>
      </w:pPr>
      <w:r>
        <w:t xml:space="preserve"> </w:t>
      </w:r>
      <w:hyperlink r:id="rId16" w:history="1">
        <w:proofErr w:type="spellStart"/>
        <w:r>
          <w:rPr>
            <w:rStyle w:val="Hyperlink"/>
            <w:b/>
            <w:i/>
            <w:sz w:val="28"/>
          </w:rPr>
          <w:t>Euroopan</w:t>
        </w:r>
        <w:proofErr w:type="spellEnd"/>
        <w:r>
          <w:rPr>
            <w:rStyle w:val="Hyperlink"/>
            <w:b/>
            <w:i/>
            <w:sz w:val="28"/>
          </w:rPr>
          <w:t xml:space="preserve"> </w:t>
        </w:r>
        <w:proofErr w:type="spellStart"/>
        <w:r>
          <w:rPr>
            <w:rStyle w:val="Hyperlink"/>
            <w:b/>
            <w:i/>
            <w:sz w:val="28"/>
          </w:rPr>
          <w:t>syyttäjänviraston</w:t>
        </w:r>
        <w:proofErr w:type="spellEnd"/>
        <w:r>
          <w:rPr>
            <w:rStyle w:val="Hyperlink"/>
            <w:b/>
            <w:i/>
            <w:sz w:val="28"/>
          </w:rPr>
          <w:t xml:space="preserve"> (EPPO) ja </w:t>
        </w:r>
        <w:proofErr w:type="spellStart"/>
        <w:r>
          <w:rPr>
            <w:rStyle w:val="Hyperlink"/>
            <w:b/>
            <w:i/>
            <w:sz w:val="28"/>
          </w:rPr>
          <w:t>Euroopan</w:t>
        </w:r>
        <w:proofErr w:type="spellEnd"/>
        <w:r>
          <w:rPr>
            <w:rStyle w:val="Hyperlink"/>
            <w:b/>
            <w:i/>
            <w:sz w:val="28"/>
          </w:rPr>
          <w:t xml:space="preserve"> </w:t>
        </w:r>
        <w:proofErr w:type="spellStart"/>
        <w:r>
          <w:rPr>
            <w:rStyle w:val="Hyperlink"/>
            <w:b/>
            <w:i/>
            <w:sz w:val="28"/>
          </w:rPr>
          <w:t>petostentorjuntaviraston</w:t>
        </w:r>
        <w:proofErr w:type="spellEnd"/>
        <w:r>
          <w:rPr>
            <w:rStyle w:val="Hyperlink"/>
            <w:b/>
            <w:i/>
            <w:sz w:val="28"/>
          </w:rPr>
          <w:t xml:space="preserve"> (OLAF) </w:t>
        </w:r>
        <w:proofErr w:type="spellStart"/>
        <w:r>
          <w:rPr>
            <w:rStyle w:val="Hyperlink"/>
            <w:b/>
            <w:i/>
            <w:sz w:val="28"/>
          </w:rPr>
          <w:t>pääsy</w:t>
        </w:r>
        <w:proofErr w:type="spellEnd"/>
        <w:r>
          <w:rPr>
            <w:rStyle w:val="Hyperlink"/>
            <w:b/>
            <w:i/>
            <w:sz w:val="28"/>
          </w:rPr>
          <w:t xml:space="preserve"> </w:t>
        </w:r>
        <w:proofErr w:type="spellStart"/>
        <w:r>
          <w:rPr>
            <w:rStyle w:val="Hyperlink"/>
            <w:b/>
            <w:i/>
            <w:sz w:val="28"/>
          </w:rPr>
          <w:t>arvonlisäverotietoihin</w:t>
        </w:r>
        <w:proofErr w:type="spellEnd"/>
        <w:r>
          <w:rPr>
            <w:rStyle w:val="Hyperlink"/>
            <w:b/>
            <w:i/>
            <w:sz w:val="28"/>
          </w:rPr>
          <w:t xml:space="preserve"> </w:t>
        </w:r>
        <w:proofErr w:type="spellStart"/>
        <w:r>
          <w:rPr>
            <w:rStyle w:val="Hyperlink"/>
            <w:b/>
            <w:i/>
            <w:sz w:val="28"/>
          </w:rPr>
          <w:t>unionin</w:t>
        </w:r>
        <w:proofErr w:type="spellEnd"/>
        <w:r>
          <w:rPr>
            <w:rStyle w:val="Hyperlink"/>
            <w:b/>
            <w:i/>
            <w:sz w:val="28"/>
          </w:rPr>
          <w:t xml:space="preserve"> </w:t>
        </w:r>
        <w:proofErr w:type="spellStart"/>
        <w:r>
          <w:rPr>
            <w:rStyle w:val="Hyperlink"/>
            <w:b/>
            <w:i/>
            <w:sz w:val="28"/>
          </w:rPr>
          <w:t>tasolla</w:t>
        </w:r>
        <w:proofErr w:type="spellEnd"/>
      </w:hyperlink>
    </w:p>
    <w:p w14:paraId="6D30F2B8" w14:textId="77777777" w:rsidR="003574DA" w:rsidRPr="008151EF" w:rsidRDefault="003574DA" w:rsidP="003574DA">
      <w:pPr>
        <w:widowControl w:val="0"/>
        <w:ind w:left="284"/>
        <w:rPr>
          <w:b/>
          <w:i/>
          <w:iCs/>
          <w:sz w:val="20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479"/>
      </w:tblGrid>
      <w:tr w:rsidR="003574DA" w:rsidRPr="005F021E" w14:paraId="28EAA413" w14:textId="77777777" w:rsidTr="009F35CE">
        <w:tc>
          <w:tcPr>
            <w:tcW w:w="1701" w:type="dxa"/>
          </w:tcPr>
          <w:p w14:paraId="09DC7628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Esittelijä</w:t>
            </w:r>
            <w:proofErr w:type="spellEnd"/>
          </w:p>
        </w:tc>
        <w:tc>
          <w:tcPr>
            <w:tcW w:w="7479" w:type="dxa"/>
          </w:tcPr>
          <w:p w14:paraId="69AD9300" w14:textId="77777777" w:rsidR="003574DA" w:rsidRDefault="003574DA" w:rsidP="009F35CE">
            <w:pPr>
              <w:tabs>
                <w:tab w:val="center" w:pos="284"/>
              </w:tabs>
              <w:ind w:left="266" w:hanging="266"/>
            </w:pPr>
            <w:r>
              <w:t xml:space="preserve">Justyna </w:t>
            </w:r>
            <w:proofErr w:type="spellStart"/>
            <w:r>
              <w:t>Kalina</w:t>
            </w:r>
            <w:proofErr w:type="spellEnd"/>
            <w:r>
              <w:t xml:space="preserve"> </w:t>
            </w:r>
            <w:proofErr w:type="spellStart"/>
            <w:r>
              <w:t>Ochędzan</w:t>
            </w:r>
            <w:proofErr w:type="spellEnd"/>
            <w:r>
              <w:t xml:space="preserve"> (</w:t>
            </w:r>
            <w:proofErr w:type="spellStart"/>
            <w:r>
              <w:t>kansalaisyhteiskunnan</w:t>
            </w:r>
            <w:proofErr w:type="spellEnd"/>
            <w:r>
              <w:t xml:space="preserve"> </w:t>
            </w:r>
            <w:proofErr w:type="spellStart"/>
            <w:r>
              <w:t>organisaatiot</w:t>
            </w:r>
            <w:proofErr w:type="spellEnd"/>
            <w:r>
              <w:t xml:space="preserve"> – PL)</w:t>
            </w:r>
          </w:p>
          <w:p w14:paraId="42ED693A" w14:textId="77777777" w:rsidR="003574DA" w:rsidRPr="00CB5D05" w:rsidRDefault="003574DA" w:rsidP="009F35CE">
            <w:pPr>
              <w:tabs>
                <w:tab w:val="center" w:pos="284"/>
              </w:tabs>
              <w:ind w:left="266" w:hanging="266"/>
            </w:pPr>
          </w:p>
        </w:tc>
      </w:tr>
      <w:tr w:rsidR="003574DA" w:rsidRPr="00CC43E2" w14:paraId="270FBEC5" w14:textId="77777777" w:rsidTr="009F35CE">
        <w:tc>
          <w:tcPr>
            <w:tcW w:w="1701" w:type="dxa"/>
          </w:tcPr>
          <w:p w14:paraId="4CA523C0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Viiteasiakirjat</w:t>
            </w:r>
            <w:proofErr w:type="spellEnd"/>
          </w:p>
        </w:tc>
        <w:tc>
          <w:tcPr>
            <w:tcW w:w="7479" w:type="dxa"/>
          </w:tcPr>
          <w:p w14:paraId="76595516" w14:textId="77777777" w:rsidR="003574DA" w:rsidRPr="00583DDC" w:rsidRDefault="003574DA" w:rsidP="009F35CE">
            <w:pPr>
              <w:tabs>
                <w:tab w:val="center" w:pos="321"/>
              </w:tabs>
            </w:pPr>
            <w:r>
              <w:t>COM(2025) 685 final – 2025/0348 (CNS)</w:t>
            </w:r>
          </w:p>
          <w:p w14:paraId="5C22331D" w14:textId="77777777" w:rsidR="003574DA" w:rsidRPr="008836D2" w:rsidRDefault="003574DA" w:rsidP="009F35CE">
            <w:pPr>
              <w:tabs>
                <w:tab w:val="center" w:pos="284"/>
              </w:tabs>
              <w:ind w:left="266" w:hanging="266"/>
            </w:pPr>
            <w:r>
              <w:t>EESC-2025-04282-00-00-AC-TRA</w:t>
            </w:r>
          </w:p>
        </w:tc>
      </w:tr>
    </w:tbl>
    <w:p w14:paraId="2216603D" w14:textId="77777777" w:rsidR="003574DA" w:rsidRPr="004A3A40" w:rsidRDefault="003574DA" w:rsidP="003574DA">
      <w:pPr>
        <w:tabs>
          <w:tab w:val="center" w:pos="284"/>
        </w:tabs>
        <w:ind w:left="266" w:hanging="266"/>
        <w:rPr>
          <w:b/>
          <w:lang w:val="pt-PT"/>
        </w:rPr>
      </w:pPr>
    </w:p>
    <w:p w14:paraId="4F76C160" w14:textId="77777777" w:rsidR="003574DA" w:rsidRDefault="003574DA" w:rsidP="003574DA">
      <w:pPr>
        <w:keepNext/>
        <w:keepLines/>
        <w:tabs>
          <w:tab w:val="center" w:pos="284"/>
        </w:tabs>
        <w:ind w:left="266" w:hanging="266"/>
        <w:rPr>
          <w:b/>
        </w:rPr>
      </w:pPr>
      <w:proofErr w:type="spellStart"/>
      <w:r>
        <w:rPr>
          <w:b/>
        </w:rPr>
        <w:t>Keskeiset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kohdat</w:t>
      </w:r>
      <w:proofErr w:type="spellEnd"/>
    </w:p>
    <w:p w14:paraId="19E56914" w14:textId="77777777" w:rsidR="003574DA" w:rsidRDefault="003574DA" w:rsidP="003574DA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10FCD8A5" w14:textId="77777777" w:rsidR="003574DA" w:rsidRDefault="003574DA" w:rsidP="003574DA">
      <w:pPr>
        <w:rPr>
          <w:bCs/>
          <w:iCs/>
        </w:rPr>
      </w:pPr>
      <w:r>
        <w:t>ETSK</w:t>
      </w:r>
    </w:p>
    <w:p w14:paraId="4F0FE425" w14:textId="77777777" w:rsidR="003574DA" w:rsidRDefault="003574DA" w:rsidP="003574DA">
      <w:pPr>
        <w:rPr>
          <w:bCs/>
          <w:iCs/>
        </w:rPr>
      </w:pPr>
    </w:p>
    <w:p w14:paraId="2FB02DBE" w14:textId="77777777" w:rsidR="003574DA" w:rsidRPr="005B7957" w:rsidRDefault="003574DA" w:rsidP="003574DA">
      <w:pPr>
        <w:pStyle w:val="Heading2"/>
        <w:numPr>
          <w:ilvl w:val="0"/>
          <w:numId w:val="5"/>
        </w:numPr>
        <w:ind w:left="567" w:hanging="567"/>
      </w:pPr>
      <w:proofErr w:type="spellStart"/>
      <w:r>
        <w:rPr>
          <w:b/>
        </w:rPr>
        <w:t>tukee</w:t>
      </w:r>
      <w:proofErr w:type="spellEnd"/>
      <w:r>
        <w:t xml:space="preserve"> </w:t>
      </w:r>
      <w:proofErr w:type="spellStart"/>
      <w:r>
        <w:t>varauksetta</w:t>
      </w:r>
      <w:proofErr w:type="spellEnd"/>
      <w:r>
        <w:t xml:space="preserve"> </w:t>
      </w:r>
      <w:proofErr w:type="spellStart"/>
      <w:r>
        <w:t>komission</w:t>
      </w:r>
      <w:proofErr w:type="spellEnd"/>
      <w:r>
        <w:t xml:space="preserve"> </w:t>
      </w:r>
      <w:proofErr w:type="spellStart"/>
      <w:r>
        <w:t>pyrkimyksiä</w:t>
      </w:r>
      <w:proofErr w:type="spellEnd"/>
      <w:r>
        <w:t xml:space="preserve"> </w:t>
      </w:r>
      <w:proofErr w:type="spellStart"/>
      <w:r>
        <w:t>edistää</w:t>
      </w:r>
      <w:proofErr w:type="spellEnd"/>
      <w:r>
        <w:t xml:space="preserve"> </w:t>
      </w:r>
      <w:proofErr w:type="spellStart"/>
      <w:r>
        <w:t>kattavampaa</w:t>
      </w:r>
      <w:proofErr w:type="spellEnd"/>
      <w:r>
        <w:t xml:space="preserve"> ja </w:t>
      </w:r>
      <w:proofErr w:type="spellStart"/>
      <w:r>
        <w:t>kokonaisvaltaisempaa</w:t>
      </w:r>
      <w:proofErr w:type="spellEnd"/>
      <w:r>
        <w:t xml:space="preserve"> </w:t>
      </w:r>
      <w:proofErr w:type="spellStart"/>
      <w:r>
        <w:t>lähestymistapaa</w:t>
      </w:r>
      <w:proofErr w:type="spellEnd"/>
      <w:r>
        <w:t xml:space="preserve"> </w:t>
      </w:r>
      <w:proofErr w:type="spellStart"/>
      <w:r>
        <w:t>alv-petosten</w:t>
      </w:r>
      <w:proofErr w:type="spellEnd"/>
      <w:r>
        <w:t xml:space="preserve"> </w:t>
      </w:r>
      <w:proofErr w:type="spellStart"/>
      <w:r>
        <w:t>torjuntaan</w:t>
      </w:r>
      <w:proofErr w:type="spellEnd"/>
      <w:r>
        <w:t xml:space="preserve"> </w:t>
      </w:r>
      <w:proofErr w:type="spellStart"/>
      <w:r>
        <w:t>antamalla</w:t>
      </w:r>
      <w:proofErr w:type="spellEnd"/>
      <w:r>
        <w:t xml:space="preserve"> </w:t>
      </w:r>
      <w:proofErr w:type="spellStart"/>
      <w:r>
        <w:t>Euroopan</w:t>
      </w:r>
      <w:proofErr w:type="spellEnd"/>
      <w:r>
        <w:t xml:space="preserve"> </w:t>
      </w:r>
      <w:proofErr w:type="spellStart"/>
      <w:r>
        <w:t>syyttäjänvirastolle</w:t>
      </w:r>
      <w:proofErr w:type="spellEnd"/>
      <w:r>
        <w:t xml:space="preserve"> (EPPO) ja </w:t>
      </w:r>
      <w:proofErr w:type="spellStart"/>
      <w:r>
        <w:t>Euroopan</w:t>
      </w:r>
      <w:proofErr w:type="spellEnd"/>
      <w:r>
        <w:t xml:space="preserve"> </w:t>
      </w:r>
      <w:proofErr w:type="spellStart"/>
      <w:r>
        <w:t>petostentorjuntavirastolle</w:t>
      </w:r>
      <w:proofErr w:type="spellEnd"/>
      <w:r>
        <w:t xml:space="preserve"> (OLAF) </w:t>
      </w:r>
      <w:proofErr w:type="spellStart"/>
      <w:r>
        <w:t>pääsy</w:t>
      </w:r>
      <w:proofErr w:type="spellEnd"/>
      <w:r>
        <w:t xml:space="preserve"> </w:t>
      </w:r>
      <w:proofErr w:type="spellStart"/>
      <w:r>
        <w:t>arvonlisäverotietoihin</w:t>
      </w:r>
      <w:proofErr w:type="spellEnd"/>
      <w:r>
        <w:t xml:space="preserve"> (</w:t>
      </w:r>
      <w:proofErr w:type="spellStart"/>
      <w:r>
        <w:t>alv-tiedot</w:t>
      </w:r>
      <w:proofErr w:type="spellEnd"/>
      <w:r>
        <w:t xml:space="preserve">) </w:t>
      </w:r>
      <w:proofErr w:type="spellStart"/>
      <w:r>
        <w:t>neuvoston</w:t>
      </w:r>
      <w:proofErr w:type="spellEnd"/>
      <w:r>
        <w:t xml:space="preserve"> </w:t>
      </w:r>
      <w:proofErr w:type="spellStart"/>
      <w:r>
        <w:t>asetuksen</w:t>
      </w:r>
      <w:proofErr w:type="spellEnd"/>
      <w:r>
        <w:t xml:space="preserve"> (EU) N:o 904/2010 </w:t>
      </w:r>
      <w:proofErr w:type="spellStart"/>
      <w:r>
        <w:t>nojalla</w:t>
      </w:r>
      <w:proofErr w:type="spellEnd"/>
      <w:r>
        <w:t>.</w:t>
      </w:r>
    </w:p>
    <w:p w14:paraId="14D7A4BF" w14:textId="77777777" w:rsidR="003574DA" w:rsidRPr="005B7957" w:rsidRDefault="003574DA" w:rsidP="003574DA">
      <w:pPr>
        <w:pStyle w:val="Heading2"/>
        <w:numPr>
          <w:ilvl w:val="0"/>
          <w:numId w:val="5"/>
        </w:numPr>
        <w:ind w:left="567" w:hanging="567"/>
      </w:pPr>
      <w:proofErr w:type="spellStart"/>
      <w:r>
        <w:rPr>
          <w:b/>
        </w:rPr>
        <w:t>toteaa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merkittävimpien</w:t>
      </w:r>
      <w:proofErr w:type="spellEnd"/>
      <w:r>
        <w:t xml:space="preserve"> </w:t>
      </w:r>
      <w:proofErr w:type="spellStart"/>
      <w:r>
        <w:t>alv-petosmuotojen</w:t>
      </w:r>
      <w:proofErr w:type="spellEnd"/>
      <w:r>
        <w:t xml:space="preserve"> </w:t>
      </w:r>
      <w:proofErr w:type="spellStart"/>
      <w:r>
        <w:t>torjumiseksi</w:t>
      </w:r>
      <w:proofErr w:type="spellEnd"/>
      <w:r>
        <w:t xml:space="preserve"> on </w:t>
      </w:r>
      <w:proofErr w:type="spellStart"/>
      <w:r>
        <w:t>tarpeen</w:t>
      </w:r>
      <w:proofErr w:type="spellEnd"/>
      <w:r>
        <w:t xml:space="preserve"> </w:t>
      </w:r>
      <w:proofErr w:type="spellStart"/>
      <w:r>
        <w:t>antaa</w:t>
      </w:r>
      <w:proofErr w:type="spellEnd"/>
      <w:r>
        <w:t xml:space="preserve"> </w:t>
      </w:r>
      <w:proofErr w:type="spellStart"/>
      <w:r>
        <w:t>toimivaltaisille</w:t>
      </w:r>
      <w:proofErr w:type="spellEnd"/>
      <w:r>
        <w:t xml:space="preserve"> </w:t>
      </w:r>
      <w:proofErr w:type="spellStart"/>
      <w:r>
        <w:t>viranomaisille</w:t>
      </w:r>
      <w:proofErr w:type="spellEnd"/>
      <w:r>
        <w:t xml:space="preserve"> </w:t>
      </w:r>
      <w:proofErr w:type="spellStart"/>
      <w:r>
        <w:t>mahdollisuus</w:t>
      </w:r>
      <w:proofErr w:type="spellEnd"/>
      <w:r>
        <w:t xml:space="preserve"> </w:t>
      </w:r>
      <w:proofErr w:type="spellStart"/>
      <w:r>
        <w:t>arvonlisäverotuksen</w:t>
      </w:r>
      <w:proofErr w:type="spellEnd"/>
      <w:r>
        <w:t xml:space="preserve"> </w:t>
      </w:r>
      <w:proofErr w:type="spellStart"/>
      <w:r>
        <w:t>kannalta</w:t>
      </w:r>
      <w:proofErr w:type="spellEnd"/>
      <w:r>
        <w:t xml:space="preserve"> </w:t>
      </w:r>
      <w:proofErr w:type="spellStart"/>
      <w:r>
        <w:t>merkityksellisten</w:t>
      </w:r>
      <w:proofErr w:type="spellEnd"/>
      <w:r>
        <w:t xml:space="preserve"> </w:t>
      </w:r>
      <w:proofErr w:type="spellStart"/>
      <w:r>
        <w:t>tietojen</w:t>
      </w:r>
      <w:proofErr w:type="spellEnd"/>
      <w:r>
        <w:t xml:space="preserve"> </w:t>
      </w:r>
      <w:proofErr w:type="spellStart"/>
      <w:r>
        <w:t>nopeaan</w:t>
      </w:r>
      <w:proofErr w:type="spellEnd"/>
      <w:r>
        <w:t xml:space="preserve"> </w:t>
      </w:r>
      <w:proofErr w:type="spellStart"/>
      <w:r>
        <w:t>keräämiseen</w:t>
      </w:r>
      <w:proofErr w:type="spellEnd"/>
      <w:r>
        <w:t xml:space="preserve"> </w:t>
      </w:r>
      <w:proofErr w:type="spellStart"/>
      <w:r>
        <w:t>useista</w:t>
      </w:r>
      <w:proofErr w:type="spellEnd"/>
      <w:r>
        <w:t xml:space="preserve"> </w:t>
      </w:r>
      <w:proofErr w:type="spellStart"/>
      <w:r>
        <w:t>jäsenvaltioista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näiden</w:t>
      </w:r>
      <w:proofErr w:type="spellEnd"/>
      <w:r>
        <w:t xml:space="preserve"> </w:t>
      </w:r>
      <w:proofErr w:type="spellStart"/>
      <w:r>
        <w:t>tietojen</w:t>
      </w:r>
      <w:proofErr w:type="spellEnd"/>
      <w:r>
        <w:t xml:space="preserve"> </w:t>
      </w:r>
      <w:proofErr w:type="spellStart"/>
      <w:r>
        <w:t>ripeään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 ja </w:t>
      </w:r>
      <w:proofErr w:type="spellStart"/>
      <w:r>
        <w:t>ristiintarkastamiseen</w:t>
      </w:r>
      <w:proofErr w:type="spellEnd"/>
      <w:r>
        <w:t xml:space="preserve"> ja </w:t>
      </w:r>
      <w:proofErr w:type="spellStart"/>
      <w:r>
        <w:t>siten</w:t>
      </w:r>
      <w:proofErr w:type="spellEnd"/>
      <w:r>
        <w:t xml:space="preserve"> </w:t>
      </w:r>
      <w:proofErr w:type="spellStart"/>
      <w:r>
        <w:t>vähentää</w:t>
      </w:r>
      <w:proofErr w:type="spellEnd"/>
      <w:r>
        <w:t xml:space="preserve"> </w:t>
      </w:r>
      <w:proofErr w:type="spellStart"/>
      <w:r>
        <w:t>viiveitä</w:t>
      </w:r>
      <w:proofErr w:type="spellEnd"/>
      <w:r>
        <w:t xml:space="preserve"> </w:t>
      </w:r>
      <w:proofErr w:type="spellStart"/>
      <w:r>
        <w:t>toimivaltaisten</w:t>
      </w:r>
      <w:proofErr w:type="spellEnd"/>
      <w:r>
        <w:t xml:space="preserve"> </w:t>
      </w:r>
      <w:proofErr w:type="spellStart"/>
      <w:r>
        <w:t>veroviranomaisten</w:t>
      </w:r>
      <w:proofErr w:type="spellEnd"/>
      <w:r>
        <w:t xml:space="preserve"> </w:t>
      </w:r>
      <w:proofErr w:type="spellStart"/>
      <w:r>
        <w:t>reagoinnissa</w:t>
      </w:r>
      <w:proofErr w:type="spellEnd"/>
      <w:r>
        <w:t xml:space="preserve"> </w:t>
      </w:r>
      <w:proofErr w:type="spellStart"/>
      <w:r>
        <w:t>petolliseen</w:t>
      </w:r>
      <w:proofErr w:type="spellEnd"/>
      <w:r>
        <w:t xml:space="preserve"> </w:t>
      </w:r>
      <w:proofErr w:type="spellStart"/>
      <w:r>
        <w:t>toimintaan</w:t>
      </w:r>
      <w:proofErr w:type="spellEnd"/>
      <w:r>
        <w:t>.</w:t>
      </w:r>
    </w:p>
    <w:p w14:paraId="2FD7FB3F" w14:textId="77777777" w:rsidR="003574DA" w:rsidRPr="005B7957" w:rsidRDefault="003574DA" w:rsidP="003574DA">
      <w:pPr>
        <w:pStyle w:val="Heading2"/>
        <w:numPr>
          <w:ilvl w:val="0"/>
          <w:numId w:val="5"/>
        </w:numPr>
        <w:ind w:left="567" w:hanging="567"/>
      </w:pPr>
      <w:r>
        <w:rPr>
          <w:b/>
        </w:rPr>
        <w:t xml:space="preserve">on </w:t>
      </w:r>
      <w:proofErr w:type="spellStart"/>
      <w:r>
        <w:rPr>
          <w:b/>
        </w:rPr>
        <w:t>tyytyväinen</w:t>
      </w:r>
      <w:proofErr w:type="spellEnd"/>
      <w:r>
        <w:t xml:space="preserve"> </w:t>
      </w:r>
      <w:proofErr w:type="spellStart"/>
      <w:r>
        <w:t>siihen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komission</w:t>
      </w:r>
      <w:proofErr w:type="spellEnd"/>
      <w:r>
        <w:t xml:space="preserve"> </w:t>
      </w:r>
      <w:proofErr w:type="spellStart"/>
      <w:r>
        <w:t>ehdotus</w:t>
      </w:r>
      <w:proofErr w:type="spellEnd"/>
      <w:r>
        <w:t xml:space="preserve"> </w:t>
      </w:r>
      <w:proofErr w:type="spellStart"/>
      <w:r>
        <w:t>perustuu</w:t>
      </w:r>
      <w:proofErr w:type="spellEnd"/>
      <w:r>
        <w:t xml:space="preserve"> </w:t>
      </w:r>
      <w:proofErr w:type="spellStart"/>
      <w:r>
        <w:t>neuvoston</w:t>
      </w:r>
      <w:proofErr w:type="spellEnd"/>
      <w:r>
        <w:t xml:space="preserve"> </w:t>
      </w:r>
      <w:proofErr w:type="spellStart"/>
      <w:r>
        <w:t>asetuksen</w:t>
      </w:r>
      <w:proofErr w:type="spellEnd"/>
      <w:r>
        <w:t xml:space="preserve"> (EU) N:o 904/2010 </w:t>
      </w:r>
      <w:proofErr w:type="spellStart"/>
      <w:r>
        <w:t>nojalla</w:t>
      </w:r>
      <w:proofErr w:type="spellEnd"/>
      <w:r>
        <w:t xml:space="preserve"> </w:t>
      </w:r>
      <w:proofErr w:type="spellStart"/>
      <w:r>
        <w:t>sovellettavien</w:t>
      </w:r>
      <w:proofErr w:type="spellEnd"/>
      <w:r>
        <w:t xml:space="preserve"> </w:t>
      </w:r>
      <w:proofErr w:type="spellStart"/>
      <w:r>
        <w:t>sääntöjen</w:t>
      </w:r>
      <w:proofErr w:type="spellEnd"/>
      <w:r>
        <w:t xml:space="preserve"> </w:t>
      </w:r>
      <w:proofErr w:type="spellStart"/>
      <w:r>
        <w:t>jälkiarviointiin</w:t>
      </w:r>
      <w:proofErr w:type="spellEnd"/>
      <w:r>
        <w:t xml:space="preserve">, </w:t>
      </w:r>
      <w:proofErr w:type="spellStart"/>
      <w:r>
        <w:t>jossa</w:t>
      </w:r>
      <w:proofErr w:type="spellEnd"/>
      <w:r>
        <w:t xml:space="preserve"> on </w:t>
      </w:r>
      <w:proofErr w:type="spellStart"/>
      <w:r>
        <w:t>otettu</w:t>
      </w:r>
      <w:proofErr w:type="spellEnd"/>
      <w:r>
        <w:t xml:space="preserve"> </w:t>
      </w:r>
      <w:proofErr w:type="spellStart"/>
      <w:r>
        <w:t>huomioon</w:t>
      </w:r>
      <w:proofErr w:type="spellEnd"/>
      <w:r>
        <w:t xml:space="preserve"> </w:t>
      </w:r>
      <w:proofErr w:type="spellStart"/>
      <w:r>
        <w:t>jäsenvaltioiden</w:t>
      </w:r>
      <w:proofErr w:type="spellEnd"/>
      <w:r>
        <w:t xml:space="preserve"> </w:t>
      </w:r>
      <w:proofErr w:type="spellStart"/>
      <w:r>
        <w:t>antama</w:t>
      </w:r>
      <w:proofErr w:type="spellEnd"/>
      <w:r>
        <w:t xml:space="preserve"> </w:t>
      </w:r>
      <w:proofErr w:type="spellStart"/>
      <w:r>
        <w:t>palaute</w:t>
      </w:r>
      <w:proofErr w:type="spellEnd"/>
      <w:r>
        <w:t xml:space="preserve">. </w:t>
      </w:r>
      <w:proofErr w:type="spellStart"/>
      <w:r>
        <w:t>Komitea</w:t>
      </w:r>
      <w:proofErr w:type="spellEnd"/>
      <w:r>
        <w:t xml:space="preserve"> </w:t>
      </w:r>
      <w:proofErr w:type="spellStart"/>
      <w:r>
        <w:rPr>
          <w:b/>
        </w:rPr>
        <w:t>toteaa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käsiteltävänä</w:t>
      </w:r>
      <w:proofErr w:type="spellEnd"/>
      <w:r>
        <w:t xml:space="preserve"> </w:t>
      </w:r>
      <w:proofErr w:type="spellStart"/>
      <w:r>
        <w:t>olevasta</w:t>
      </w:r>
      <w:proofErr w:type="spellEnd"/>
      <w:r>
        <w:t xml:space="preserve"> </w:t>
      </w:r>
      <w:proofErr w:type="spellStart"/>
      <w:r>
        <w:t>ehdotuksesta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tehty</w:t>
      </w:r>
      <w:proofErr w:type="spellEnd"/>
      <w:r>
        <w:t xml:space="preserve"> </w:t>
      </w:r>
      <w:proofErr w:type="spellStart"/>
      <w:r>
        <w:t>vaikutustenarviointia</w:t>
      </w:r>
      <w:proofErr w:type="spellEnd"/>
      <w:r>
        <w:t xml:space="preserve">,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tosin</w:t>
      </w:r>
      <w:proofErr w:type="spellEnd"/>
      <w:r>
        <w:t xml:space="preserve"> </w:t>
      </w:r>
      <w:proofErr w:type="spellStart"/>
      <w:r>
        <w:t>johtui</w:t>
      </w:r>
      <w:proofErr w:type="spellEnd"/>
      <w:r>
        <w:t xml:space="preserve"> </w:t>
      </w:r>
      <w:proofErr w:type="spellStart"/>
      <w:r>
        <w:t>jäsenvaltioiden</w:t>
      </w:r>
      <w:proofErr w:type="spellEnd"/>
      <w:r>
        <w:t xml:space="preserve"> </w:t>
      </w:r>
      <w:proofErr w:type="spellStart"/>
      <w:r>
        <w:t>kiireellisestä</w:t>
      </w:r>
      <w:proofErr w:type="spellEnd"/>
      <w:r>
        <w:t xml:space="preserve"> </w:t>
      </w:r>
      <w:proofErr w:type="spellStart"/>
      <w:r>
        <w:t>pyynnöstä</w:t>
      </w:r>
      <w:proofErr w:type="spellEnd"/>
      <w:r>
        <w:t>.</w:t>
      </w:r>
    </w:p>
    <w:p w14:paraId="0BCE5AC9" w14:textId="77777777" w:rsidR="003574DA" w:rsidRDefault="003574DA" w:rsidP="003574DA">
      <w:pPr>
        <w:pStyle w:val="Heading2"/>
        <w:numPr>
          <w:ilvl w:val="0"/>
          <w:numId w:val="5"/>
        </w:numPr>
        <w:ind w:left="567" w:hanging="567"/>
      </w:pPr>
      <w:proofErr w:type="spellStart"/>
      <w:r>
        <w:rPr>
          <w:b/>
        </w:rPr>
        <w:t>suhtautuu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myönteisesti</w:t>
      </w:r>
      <w:proofErr w:type="spellEnd"/>
      <w:r>
        <w:t xml:space="preserve"> </w:t>
      </w:r>
      <w:proofErr w:type="spellStart"/>
      <w:r>
        <w:t>komission</w:t>
      </w:r>
      <w:proofErr w:type="spellEnd"/>
      <w:r>
        <w:t xml:space="preserve"> </w:t>
      </w:r>
      <w:proofErr w:type="spellStart"/>
      <w:r>
        <w:t>aikomukseen</w:t>
      </w:r>
      <w:proofErr w:type="spellEnd"/>
      <w:r>
        <w:t xml:space="preserve"> </w:t>
      </w:r>
      <w:proofErr w:type="spellStart"/>
      <w:r>
        <w:t>tehostaa</w:t>
      </w:r>
      <w:proofErr w:type="spellEnd"/>
      <w:r>
        <w:t xml:space="preserve"> </w:t>
      </w:r>
      <w:proofErr w:type="spellStart"/>
      <w:r>
        <w:t>alv-petosten</w:t>
      </w:r>
      <w:proofErr w:type="spellEnd"/>
      <w:r>
        <w:t xml:space="preserve"> </w:t>
      </w:r>
      <w:proofErr w:type="spellStart"/>
      <w:r>
        <w:t>torjunnasta</w:t>
      </w:r>
      <w:proofErr w:type="spellEnd"/>
      <w:r>
        <w:t xml:space="preserve"> </w:t>
      </w:r>
      <w:proofErr w:type="spellStart"/>
      <w:r>
        <w:t>vastaavien</w:t>
      </w:r>
      <w:proofErr w:type="spellEnd"/>
      <w:r>
        <w:t xml:space="preserve"> </w:t>
      </w:r>
      <w:proofErr w:type="spellStart"/>
      <w:r>
        <w:t>viranomaisten</w:t>
      </w:r>
      <w:proofErr w:type="spellEnd"/>
      <w:r>
        <w:t xml:space="preserve"> </w:t>
      </w:r>
      <w:proofErr w:type="spellStart"/>
      <w:r>
        <w:t>välistä</w:t>
      </w:r>
      <w:proofErr w:type="spellEnd"/>
      <w:r>
        <w:t xml:space="preserve"> </w:t>
      </w:r>
      <w:proofErr w:type="spellStart"/>
      <w:r>
        <w:t>yhteistyötä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mahdollisuuteen</w:t>
      </w:r>
      <w:proofErr w:type="spellEnd"/>
      <w:r>
        <w:t xml:space="preserve"> </w:t>
      </w:r>
      <w:proofErr w:type="spellStart"/>
      <w:r>
        <w:t>tehostaa</w:t>
      </w:r>
      <w:proofErr w:type="spellEnd"/>
      <w:r>
        <w:t xml:space="preserve"> </w:t>
      </w:r>
      <w:proofErr w:type="spellStart"/>
      <w:r>
        <w:t>Europolin</w:t>
      </w:r>
      <w:proofErr w:type="spellEnd"/>
      <w:r>
        <w:t xml:space="preserve"> ja </w:t>
      </w:r>
      <w:proofErr w:type="spellStart"/>
      <w:r>
        <w:t>Eurofisc-verkoston</w:t>
      </w:r>
      <w:proofErr w:type="spellEnd"/>
      <w:r>
        <w:t xml:space="preserve"> </w:t>
      </w:r>
      <w:proofErr w:type="spellStart"/>
      <w:r>
        <w:t>yhteistyötä</w:t>
      </w:r>
      <w:proofErr w:type="spellEnd"/>
      <w:r>
        <w:t xml:space="preserve"> </w:t>
      </w:r>
      <w:proofErr w:type="spellStart"/>
      <w:r>
        <w:t>neuvoston</w:t>
      </w:r>
      <w:proofErr w:type="spellEnd"/>
      <w:r>
        <w:t xml:space="preserve"> </w:t>
      </w:r>
      <w:proofErr w:type="spellStart"/>
      <w:r>
        <w:t>asetuksen</w:t>
      </w:r>
      <w:proofErr w:type="spellEnd"/>
      <w:r>
        <w:t xml:space="preserve"> (EU) N:o 904/2010 </w:t>
      </w:r>
      <w:proofErr w:type="spellStart"/>
      <w:r>
        <w:t>puitteissa</w:t>
      </w:r>
      <w:proofErr w:type="spellEnd"/>
      <w:r>
        <w:t xml:space="preserve">. </w:t>
      </w:r>
      <w:proofErr w:type="spellStart"/>
      <w:r>
        <w:t>Lisäksi</w:t>
      </w:r>
      <w:proofErr w:type="spellEnd"/>
      <w:r>
        <w:t xml:space="preserve"> </w:t>
      </w:r>
      <w:proofErr w:type="spellStart"/>
      <w:r>
        <w:t>komitea</w:t>
      </w:r>
      <w:proofErr w:type="spellEnd"/>
      <w:r>
        <w:t xml:space="preserve"> </w:t>
      </w:r>
      <w:proofErr w:type="spellStart"/>
      <w:r>
        <w:t>kehottaa</w:t>
      </w:r>
      <w:proofErr w:type="spellEnd"/>
      <w:r>
        <w:t xml:space="preserve"> </w:t>
      </w:r>
      <w:proofErr w:type="spellStart"/>
      <w:r>
        <w:t>vahvistamaan</w:t>
      </w:r>
      <w:proofErr w:type="spellEnd"/>
      <w:r>
        <w:t xml:space="preserve"> </w:t>
      </w:r>
      <w:proofErr w:type="spellStart"/>
      <w:r>
        <w:t>jäsenneltyä</w:t>
      </w:r>
      <w:proofErr w:type="spellEnd"/>
      <w:r>
        <w:t xml:space="preserve"> </w:t>
      </w:r>
      <w:proofErr w:type="spellStart"/>
      <w:r>
        <w:t>yhteistyötä</w:t>
      </w:r>
      <w:proofErr w:type="spellEnd"/>
      <w:r>
        <w:t xml:space="preserve"> </w:t>
      </w:r>
      <w:proofErr w:type="spellStart"/>
      <w:r>
        <w:t>jäsenvaltioiden</w:t>
      </w:r>
      <w:proofErr w:type="spellEnd"/>
      <w:r>
        <w:t xml:space="preserve"> </w:t>
      </w:r>
      <w:proofErr w:type="spellStart"/>
      <w:r>
        <w:t>kaikkien</w:t>
      </w:r>
      <w:proofErr w:type="spellEnd"/>
      <w:r>
        <w:t xml:space="preserve"> </w:t>
      </w:r>
      <w:proofErr w:type="spellStart"/>
      <w:r>
        <w:t>toimivaltaisten</w:t>
      </w:r>
      <w:proofErr w:type="spellEnd"/>
      <w:r>
        <w:t xml:space="preserve"> </w:t>
      </w:r>
      <w:proofErr w:type="spellStart"/>
      <w:r>
        <w:t>viranomaisten</w:t>
      </w:r>
      <w:proofErr w:type="spellEnd"/>
      <w:r>
        <w:t xml:space="preserve"> </w:t>
      </w:r>
      <w:proofErr w:type="spellStart"/>
      <w:r>
        <w:t>kesken</w:t>
      </w:r>
      <w:proofErr w:type="spellEnd"/>
      <w:r>
        <w:t>.</w:t>
      </w:r>
    </w:p>
    <w:p w14:paraId="067D7BA8" w14:textId="77777777" w:rsidR="003574DA" w:rsidRDefault="003574DA" w:rsidP="003574DA">
      <w:pPr>
        <w:rPr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3574DA" w:rsidRPr="00A6689B" w14:paraId="29A41228" w14:textId="77777777" w:rsidTr="009F35CE">
        <w:tc>
          <w:tcPr>
            <w:tcW w:w="1418" w:type="dxa"/>
          </w:tcPr>
          <w:p w14:paraId="16FD9D12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Yhteydenotot</w:t>
            </w:r>
            <w:proofErr w:type="spellEnd"/>
          </w:p>
        </w:tc>
        <w:tc>
          <w:tcPr>
            <w:tcW w:w="5670" w:type="dxa"/>
          </w:tcPr>
          <w:p w14:paraId="1A7F887E" w14:textId="77777777" w:rsidR="003574DA" w:rsidRPr="00165B52" w:rsidRDefault="003574DA" w:rsidP="009F35CE">
            <w:pPr>
              <w:rPr>
                <w:i/>
              </w:rPr>
            </w:pPr>
            <w:proofErr w:type="spellStart"/>
            <w:r>
              <w:rPr>
                <w:i/>
              </w:rPr>
              <w:t>Jüri</w:t>
            </w:r>
            <w:proofErr w:type="spellEnd"/>
            <w:r>
              <w:rPr>
                <w:i/>
              </w:rPr>
              <w:t xml:space="preserve"> SOOSAAR</w:t>
            </w:r>
          </w:p>
        </w:tc>
      </w:tr>
      <w:tr w:rsidR="003574DA" w:rsidRPr="00A6689B" w14:paraId="1826966D" w14:textId="77777777" w:rsidTr="009F35CE">
        <w:tc>
          <w:tcPr>
            <w:tcW w:w="1418" w:type="dxa"/>
          </w:tcPr>
          <w:p w14:paraId="16594DD8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>P.</w:t>
            </w:r>
          </w:p>
        </w:tc>
        <w:tc>
          <w:tcPr>
            <w:tcW w:w="5670" w:type="dxa"/>
          </w:tcPr>
          <w:p w14:paraId="7B0C0B9E" w14:textId="77777777" w:rsidR="003574DA" w:rsidRPr="00A6689B" w:rsidRDefault="003574DA" w:rsidP="009F35CE">
            <w:pPr>
              <w:rPr>
                <w:i/>
              </w:rPr>
            </w:pPr>
            <w:r>
              <w:t>+32 25469628</w:t>
            </w:r>
          </w:p>
        </w:tc>
      </w:tr>
      <w:tr w:rsidR="003574DA" w:rsidRPr="00A6689B" w14:paraId="1EBE987B" w14:textId="77777777" w:rsidTr="009F35CE">
        <w:tc>
          <w:tcPr>
            <w:tcW w:w="1418" w:type="dxa"/>
          </w:tcPr>
          <w:p w14:paraId="1B6587FA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i/>
              </w:rPr>
              <w:t>Sähköposti</w:t>
            </w:r>
            <w:proofErr w:type="spellEnd"/>
          </w:p>
        </w:tc>
        <w:tc>
          <w:tcPr>
            <w:tcW w:w="5670" w:type="dxa"/>
          </w:tcPr>
          <w:p w14:paraId="211E3406" w14:textId="77777777" w:rsidR="003574DA" w:rsidRPr="005F021E" w:rsidRDefault="000B21D4" w:rsidP="009F35CE">
            <w:pPr>
              <w:rPr>
                <w:i/>
                <w:iCs/>
              </w:rPr>
            </w:pPr>
            <w:hyperlink r:id="rId17" w:history="1">
              <w:r w:rsidR="003574DA">
                <w:rPr>
                  <w:rStyle w:val="Hyperlink"/>
                  <w:i/>
                </w:rPr>
                <w:t>Juri.Soosaar@eesc.europa.eu</w:t>
              </w:r>
            </w:hyperlink>
            <w:r w:rsidR="003574DA">
              <w:rPr>
                <w:i/>
              </w:rPr>
              <w:t xml:space="preserve"> </w:t>
            </w:r>
          </w:p>
        </w:tc>
      </w:tr>
    </w:tbl>
    <w:p w14:paraId="10EC7968" w14:textId="77777777" w:rsidR="003574DA" w:rsidRPr="00631EB5" w:rsidRDefault="003574DA" w:rsidP="003574DA">
      <w:pPr>
        <w:jc w:val="center"/>
      </w:pPr>
      <w:r>
        <w:t>_____________</w:t>
      </w:r>
    </w:p>
    <w:p w14:paraId="14AD7ACF" w14:textId="77777777" w:rsidR="00627FDF" w:rsidRDefault="00627FDF" w:rsidP="00100EF9">
      <w:pPr>
        <w:jc w:val="left"/>
      </w:pPr>
      <w:r>
        <w:br w:type="page"/>
      </w:r>
    </w:p>
    <w:p w14:paraId="7FFBE47E" w14:textId="57B00D10" w:rsidR="003574DA" w:rsidRPr="002C24CC" w:rsidRDefault="000B21D4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0"/>
        </w:rPr>
      </w:pPr>
      <w:hyperlink r:id="rId18" w:history="1">
        <w:proofErr w:type="spellStart"/>
        <w:r w:rsidR="003574DA">
          <w:rPr>
            <w:rStyle w:val="Hyperlink"/>
            <w:b/>
            <w:i/>
            <w:sz w:val="28"/>
          </w:rPr>
          <w:t>Talouspolitiikan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EU-</w:t>
        </w:r>
        <w:proofErr w:type="spellStart"/>
        <w:r w:rsidR="003574DA">
          <w:rPr>
            <w:rStyle w:val="Hyperlink"/>
            <w:b/>
            <w:i/>
            <w:sz w:val="28"/>
          </w:rPr>
          <w:t>ohjausjakso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2026 – </w:t>
        </w:r>
        <w:proofErr w:type="spellStart"/>
        <w:r w:rsidR="003574DA">
          <w:rPr>
            <w:rStyle w:val="Hyperlink"/>
            <w:b/>
            <w:i/>
            <w:sz w:val="28"/>
          </w:rPr>
          <w:t>syyspaketti</w:t>
        </w:r>
        <w:proofErr w:type="spellEnd"/>
      </w:hyperlink>
    </w:p>
    <w:p w14:paraId="7D79A484" w14:textId="77777777" w:rsidR="003574DA" w:rsidRPr="00A6689B" w:rsidRDefault="003574DA" w:rsidP="003574DA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3574DA" w:rsidRPr="00A80743" w14:paraId="70E1CDE3" w14:textId="77777777" w:rsidTr="009F35CE">
        <w:tc>
          <w:tcPr>
            <w:tcW w:w="1077" w:type="pct"/>
          </w:tcPr>
          <w:p w14:paraId="3EA947C6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Esittelijä</w:t>
            </w:r>
            <w:proofErr w:type="spellEnd"/>
          </w:p>
        </w:tc>
        <w:tc>
          <w:tcPr>
            <w:tcW w:w="3923" w:type="pct"/>
          </w:tcPr>
          <w:p w14:paraId="7F335F73" w14:textId="77777777" w:rsidR="003574DA" w:rsidRPr="00A80743" w:rsidRDefault="003574DA" w:rsidP="009F35CE">
            <w:pPr>
              <w:tabs>
                <w:tab w:val="center" w:pos="284"/>
              </w:tabs>
              <w:ind w:left="266" w:right="-3091" w:hanging="266"/>
            </w:pPr>
            <w:r>
              <w:t>Luca JAHIER (</w:t>
            </w:r>
            <w:proofErr w:type="spellStart"/>
            <w:r>
              <w:t>kansalaisyhteiskunnan</w:t>
            </w:r>
            <w:proofErr w:type="spellEnd"/>
            <w:r>
              <w:t xml:space="preserve"> </w:t>
            </w:r>
            <w:proofErr w:type="spellStart"/>
            <w:r>
              <w:t>organisaatiot</w:t>
            </w:r>
            <w:proofErr w:type="spellEnd"/>
            <w:r>
              <w:t xml:space="preserve"> – IT)</w:t>
            </w:r>
          </w:p>
        </w:tc>
      </w:tr>
      <w:tr w:rsidR="003574DA" w:rsidRPr="000B7BE1" w14:paraId="1D3EAB58" w14:textId="77777777" w:rsidTr="009F35CE">
        <w:tc>
          <w:tcPr>
            <w:tcW w:w="1077" w:type="pct"/>
          </w:tcPr>
          <w:p w14:paraId="21A47B46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Viiteasiakirjat</w:t>
            </w:r>
            <w:proofErr w:type="spellEnd"/>
          </w:p>
        </w:tc>
        <w:tc>
          <w:tcPr>
            <w:tcW w:w="3923" w:type="pct"/>
          </w:tcPr>
          <w:p w14:paraId="3E19DF02" w14:textId="77777777" w:rsidR="003574DA" w:rsidRDefault="003574DA" w:rsidP="009F35CE">
            <w:pPr>
              <w:tabs>
                <w:tab w:val="center" w:pos="284"/>
              </w:tabs>
              <w:ind w:left="266" w:right="-3091" w:hanging="266"/>
            </w:pPr>
            <w:r>
              <w:t>COM(2025) 955 final</w:t>
            </w:r>
          </w:p>
          <w:p w14:paraId="018D1A82" w14:textId="77777777" w:rsidR="003574DA" w:rsidRPr="00A902CD" w:rsidRDefault="003574DA" w:rsidP="009F35CE">
            <w:pPr>
              <w:tabs>
                <w:tab w:val="center" w:pos="284"/>
              </w:tabs>
              <w:ind w:left="266" w:right="-3091" w:hanging="266"/>
            </w:pPr>
            <w:r>
              <w:t>EESC-2025-03794-00-00-AC</w:t>
            </w:r>
          </w:p>
        </w:tc>
      </w:tr>
    </w:tbl>
    <w:p w14:paraId="084018B4" w14:textId="77777777" w:rsidR="003574DA" w:rsidRPr="006A5100" w:rsidRDefault="003574DA" w:rsidP="003574DA">
      <w:pPr>
        <w:tabs>
          <w:tab w:val="center" w:pos="284"/>
        </w:tabs>
        <w:ind w:left="266" w:hanging="266"/>
        <w:rPr>
          <w:b/>
          <w:lang w:val="pt-PT"/>
        </w:rPr>
      </w:pPr>
    </w:p>
    <w:p w14:paraId="1E00662E" w14:textId="77777777" w:rsidR="003574DA" w:rsidRDefault="003574DA" w:rsidP="003574DA">
      <w:pPr>
        <w:rPr>
          <w:b/>
        </w:rPr>
      </w:pPr>
      <w:proofErr w:type="spellStart"/>
      <w:r>
        <w:rPr>
          <w:b/>
        </w:rPr>
        <w:t>Keskeiset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kohdat</w:t>
      </w:r>
      <w:proofErr w:type="spellEnd"/>
    </w:p>
    <w:p w14:paraId="105CB80F" w14:textId="77777777" w:rsidR="003574DA" w:rsidRDefault="003574DA" w:rsidP="003574DA">
      <w:pPr>
        <w:rPr>
          <w:bCs/>
          <w:iCs/>
        </w:rPr>
      </w:pPr>
    </w:p>
    <w:p w14:paraId="500DE244" w14:textId="77777777" w:rsidR="003574DA" w:rsidRDefault="003574DA" w:rsidP="003574DA">
      <w:r>
        <w:t>ETSK</w:t>
      </w:r>
    </w:p>
    <w:p w14:paraId="3FAE1F7C" w14:textId="77777777" w:rsidR="003574DA" w:rsidRPr="00A902CD" w:rsidRDefault="003574DA" w:rsidP="003574DA">
      <w:pPr>
        <w:rPr>
          <w:bCs/>
          <w:iCs/>
        </w:rPr>
      </w:pPr>
    </w:p>
    <w:p w14:paraId="15FAB2DD" w14:textId="77777777" w:rsidR="003574DA" w:rsidRPr="00745D05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proofErr w:type="spellStart"/>
      <w:r>
        <w:t>pitää</w:t>
      </w:r>
      <w:proofErr w:type="spellEnd"/>
      <w:r>
        <w:t xml:space="preserve"> </w:t>
      </w:r>
      <w:proofErr w:type="spellStart"/>
      <w:r>
        <w:t>valitettavana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komissio</w:t>
      </w:r>
      <w:proofErr w:type="spellEnd"/>
      <w:r>
        <w:t xml:space="preserve"> on </w:t>
      </w:r>
      <w:proofErr w:type="spellStart"/>
      <w:r>
        <w:t>jälleen</w:t>
      </w:r>
      <w:proofErr w:type="spellEnd"/>
      <w:r>
        <w:t xml:space="preserve"> </w:t>
      </w:r>
      <w:proofErr w:type="spellStart"/>
      <w:r>
        <w:t>kerran</w:t>
      </w:r>
      <w:proofErr w:type="spellEnd"/>
      <w:r>
        <w:t xml:space="preserve"> </w:t>
      </w:r>
      <w:proofErr w:type="spellStart"/>
      <w:r>
        <w:t>pidättäytynyt</w:t>
      </w:r>
      <w:proofErr w:type="spellEnd"/>
      <w:r>
        <w:t xml:space="preserve"> </w:t>
      </w:r>
      <w:proofErr w:type="spellStart"/>
      <w:r>
        <w:t>esittämästä</w:t>
      </w:r>
      <w:proofErr w:type="spellEnd"/>
      <w:r>
        <w:t xml:space="preserve"> </w:t>
      </w:r>
      <w:proofErr w:type="spellStart"/>
      <w:r>
        <w:rPr>
          <w:b/>
        </w:rPr>
        <w:t>vuotuista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selvitystä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kestävästä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kasvusta</w:t>
      </w:r>
      <w:proofErr w:type="spellEnd"/>
      <w:r>
        <w:t xml:space="preserve">, ja </w:t>
      </w:r>
      <w:proofErr w:type="spellStart"/>
      <w:r>
        <w:t>korostaa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rPr>
          <w:b/>
        </w:rPr>
        <w:t>kestävä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talouskasvu</w:t>
      </w:r>
      <w:proofErr w:type="spellEnd"/>
      <w:r>
        <w:t xml:space="preserve"> on </w:t>
      </w:r>
      <w:proofErr w:type="spellStart"/>
      <w:r>
        <w:t>välttämätön</w:t>
      </w:r>
      <w:proofErr w:type="spellEnd"/>
      <w:r>
        <w:t xml:space="preserve"> </w:t>
      </w:r>
      <w:proofErr w:type="spellStart"/>
      <w:r>
        <w:t>edellytys</w:t>
      </w:r>
      <w:proofErr w:type="spellEnd"/>
      <w:r>
        <w:t xml:space="preserve"> </w:t>
      </w:r>
      <w:proofErr w:type="spellStart"/>
      <w:r>
        <w:t>sille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EU </w:t>
      </w:r>
      <w:proofErr w:type="spellStart"/>
      <w:r>
        <w:t>voi</w:t>
      </w:r>
      <w:proofErr w:type="spellEnd"/>
      <w:r>
        <w:t xml:space="preserve"> </w:t>
      </w:r>
      <w:proofErr w:type="spellStart"/>
      <w:r>
        <w:t>täyttää</w:t>
      </w:r>
      <w:proofErr w:type="spellEnd"/>
      <w:r>
        <w:t xml:space="preserve"> </w:t>
      </w:r>
      <w:proofErr w:type="spellStart"/>
      <w:r>
        <w:t>lukuisat</w:t>
      </w:r>
      <w:proofErr w:type="spellEnd"/>
      <w:r>
        <w:t xml:space="preserve"> </w:t>
      </w:r>
      <w:proofErr w:type="spellStart"/>
      <w:r>
        <w:t>sitoumuksensa</w:t>
      </w:r>
      <w:proofErr w:type="spellEnd"/>
      <w:r>
        <w:t xml:space="preserve">. </w:t>
      </w:r>
      <w:proofErr w:type="spellStart"/>
      <w:r>
        <w:t>Komitea</w:t>
      </w:r>
      <w:proofErr w:type="spellEnd"/>
      <w:r>
        <w:t xml:space="preserve"> on </w:t>
      </w:r>
      <w:proofErr w:type="spellStart"/>
      <w:r>
        <w:t>tyytyväinen</w:t>
      </w:r>
      <w:proofErr w:type="spellEnd"/>
      <w:r>
        <w:t xml:space="preserve"> </w:t>
      </w:r>
      <w:proofErr w:type="spellStart"/>
      <w:r>
        <w:rPr>
          <w:b/>
        </w:rPr>
        <w:t>Euroopan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makrotaloudelliseen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raporttiin</w:t>
      </w:r>
      <w:proofErr w:type="spellEnd"/>
      <w:r>
        <w:t xml:space="preserve">, </w:t>
      </w:r>
      <w:proofErr w:type="spellStart"/>
      <w:r>
        <w:t>jossa</w:t>
      </w:r>
      <w:proofErr w:type="spellEnd"/>
      <w:r>
        <w:t xml:space="preserve"> </w:t>
      </w:r>
      <w:proofErr w:type="spellStart"/>
      <w:r>
        <w:t>tarkastellaan</w:t>
      </w:r>
      <w:proofErr w:type="spellEnd"/>
      <w:r>
        <w:t xml:space="preserve"> </w:t>
      </w:r>
      <w:proofErr w:type="spellStart"/>
      <w:r>
        <w:t>syvällisesti</w:t>
      </w:r>
      <w:proofErr w:type="spellEnd"/>
      <w:r>
        <w:t xml:space="preserve"> </w:t>
      </w:r>
      <w:proofErr w:type="spellStart"/>
      <w:r>
        <w:t>taustalla</w:t>
      </w:r>
      <w:proofErr w:type="spellEnd"/>
      <w:r>
        <w:t xml:space="preserve"> </w:t>
      </w:r>
      <w:proofErr w:type="spellStart"/>
      <w:r>
        <w:t>olevia</w:t>
      </w:r>
      <w:proofErr w:type="spellEnd"/>
      <w:r>
        <w:t xml:space="preserve"> </w:t>
      </w:r>
      <w:proofErr w:type="spellStart"/>
      <w:r>
        <w:t>rakenteellisia</w:t>
      </w:r>
      <w:proofErr w:type="spellEnd"/>
      <w:r>
        <w:t xml:space="preserve"> </w:t>
      </w:r>
      <w:proofErr w:type="spellStart"/>
      <w:r>
        <w:t>haasteita</w:t>
      </w:r>
      <w:proofErr w:type="spellEnd"/>
      <w:r>
        <w:t xml:space="preserve">, </w:t>
      </w:r>
      <w:proofErr w:type="spellStart"/>
      <w:r>
        <w:t>joihin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on </w:t>
      </w:r>
      <w:proofErr w:type="spellStart"/>
      <w:r>
        <w:t>vastattava</w:t>
      </w:r>
      <w:proofErr w:type="spellEnd"/>
      <w:r>
        <w:t xml:space="preserve">, ja </w:t>
      </w:r>
      <w:proofErr w:type="spellStart"/>
      <w:r>
        <w:t>suhtautuu</w:t>
      </w:r>
      <w:proofErr w:type="spellEnd"/>
      <w:r>
        <w:t xml:space="preserve"> </w:t>
      </w:r>
      <w:proofErr w:type="spellStart"/>
      <w:r>
        <w:t>myönteisesti</w:t>
      </w:r>
      <w:proofErr w:type="spellEnd"/>
      <w:r>
        <w:t xml:space="preserve"> </w:t>
      </w:r>
      <w:proofErr w:type="spellStart"/>
      <w:r>
        <w:rPr>
          <w:b/>
        </w:rPr>
        <w:t>inhimillistä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pääomaa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koskevaan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uuteen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suositukseen</w:t>
      </w:r>
      <w:proofErr w:type="spellEnd"/>
      <w:r>
        <w:t xml:space="preserve">, </w:t>
      </w:r>
      <w:proofErr w:type="spellStart"/>
      <w:r>
        <w:t>sillä</w:t>
      </w:r>
      <w:proofErr w:type="spellEnd"/>
      <w:r>
        <w:t xml:space="preserve"> </w:t>
      </w:r>
      <w:proofErr w:type="spellStart"/>
      <w:r>
        <w:t>kyse</w:t>
      </w:r>
      <w:proofErr w:type="spellEnd"/>
      <w:r>
        <w:t xml:space="preserve"> on </w:t>
      </w:r>
      <w:proofErr w:type="spellStart"/>
      <w:r>
        <w:t>ratkaisevan</w:t>
      </w:r>
      <w:proofErr w:type="spellEnd"/>
      <w:r>
        <w:t xml:space="preserve"> </w:t>
      </w:r>
      <w:proofErr w:type="spellStart"/>
      <w:r>
        <w:t>tärkeästä</w:t>
      </w:r>
      <w:proofErr w:type="spellEnd"/>
      <w:r>
        <w:t xml:space="preserve"> </w:t>
      </w:r>
      <w:proofErr w:type="spellStart"/>
      <w:r>
        <w:t>tekijästä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teknologisen</w:t>
      </w:r>
      <w:proofErr w:type="spellEnd"/>
      <w:r>
        <w:t xml:space="preserve"> </w:t>
      </w:r>
      <w:proofErr w:type="spellStart"/>
      <w:r>
        <w:t>kuilun</w:t>
      </w:r>
      <w:proofErr w:type="spellEnd"/>
      <w:r>
        <w:t xml:space="preserve"> </w:t>
      </w:r>
      <w:proofErr w:type="spellStart"/>
      <w:r>
        <w:t>umpeen</w:t>
      </w:r>
      <w:proofErr w:type="spellEnd"/>
      <w:r>
        <w:t xml:space="preserve"> </w:t>
      </w:r>
      <w:proofErr w:type="spellStart"/>
      <w:r>
        <w:t>kuromisessa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otetaan</w:t>
      </w:r>
      <w:proofErr w:type="spellEnd"/>
      <w:r>
        <w:t xml:space="preserve"> </w:t>
      </w:r>
      <w:proofErr w:type="spellStart"/>
      <w:r>
        <w:t>huomioon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väestökehityksen</w:t>
      </w:r>
      <w:proofErr w:type="spellEnd"/>
      <w:r>
        <w:t xml:space="preserve"> </w:t>
      </w:r>
      <w:proofErr w:type="spellStart"/>
      <w:r>
        <w:t>haaste</w:t>
      </w:r>
      <w:proofErr w:type="spellEnd"/>
      <w:r>
        <w:t>.</w:t>
      </w:r>
    </w:p>
    <w:p w14:paraId="4DAC8174" w14:textId="77777777" w:rsidR="003574DA" w:rsidRPr="00745D05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proofErr w:type="spellStart"/>
      <w:r>
        <w:t>toistaa</w:t>
      </w:r>
      <w:proofErr w:type="spellEnd"/>
      <w:r>
        <w:t xml:space="preserve"> </w:t>
      </w:r>
      <w:proofErr w:type="spellStart"/>
      <w:r>
        <w:t>kehotuksensa</w:t>
      </w:r>
      <w:proofErr w:type="spellEnd"/>
      <w:r>
        <w:t xml:space="preserve"> </w:t>
      </w:r>
      <w:proofErr w:type="spellStart"/>
      <w:r>
        <w:rPr>
          <w:b/>
        </w:rPr>
        <w:t>vahvistaa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yhteistä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rahoituskapasiteettia</w:t>
      </w:r>
      <w:proofErr w:type="spellEnd"/>
      <w:r>
        <w:t xml:space="preserve">, jota </w:t>
      </w:r>
      <w:proofErr w:type="spellStart"/>
      <w:r>
        <w:t>tuetaan</w:t>
      </w:r>
      <w:proofErr w:type="spellEnd"/>
      <w:r>
        <w:t xml:space="preserve"> </w:t>
      </w:r>
      <w:proofErr w:type="spellStart"/>
      <w:r>
        <w:t>yhteisen</w:t>
      </w:r>
      <w:proofErr w:type="spellEnd"/>
      <w:r>
        <w:t xml:space="preserve"> </w:t>
      </w:r>
      <w:proofErr w:type="spellStart"/>
      <w:r>
        <w:t>velan</w:t>
      </w:r>
      <w:proofErr w:type="spellEnd"/>
      <w:r>
        <w:t xml:space="preserve"> </w:t>
      </w:r>
      <w:proofErr w:type="spellStart"/>
      <w:r>
        <w:t>kohdennetuilla</w:t>
      </w:r>
      <w:proofErr w:type="spellEnd"/>
      <w:r>
        <w:t xml:space="preserve"> </w:t>
      </w:r>
      <w:proofErr w:type="spellStart"/>
      <w:r>
        <w:t>liikkeeseenlaskuilla</w:t>
      </w:r>
      <w:proofErr w:type="spellEnd"/>
      <w:r>
        <w:t xml:space="preserve">, </w:t>
      </w:r>
      <w:proofErr w:type="spellStart"/>
      <w:r>
        <w:t>jotta</w:t>
      </w:r>
      <w:proofErr w:type="spellEnd"/>
      <w:r>
        <w:t xml:space="preserve"> </w:t>
      </w:r>
      <w:proofErr w:type="spellStart"/>
      <w:r>
        <w:t>voidaan</w:t>
      </w:r>
      <w:proofErr w:type="spellEnd"/>
      <w:r>
        <w:t xml:space="preserve"> </w:t>
      </w:r>
      <w:proofErr w:type="spellStart"/>
      <w:r>
        <w:t>auttaa</w:t>
      </w:r>
      <w:proofErr w:type="spellEnd"/>
      <w:r>
        <w:t xml:space="preserve"> </w:t>
      </w:r>
      <w:proofErr w:type="spellStart"/>
      <w:r>
        <w:t>kuromaan</w:t>
      </w:r>
      <w:proofErr w:type="spellEnd"/>
      <w:r>
        <w:t xml:space="preserve"> </w:t>
      </w:r>
      <w:proofErr w:type="spellStart"/>
      <w:r>
        <w:t>umpeen</w:t>
      </w:r>
      <w:proofErr w:type="spellEnd"/>
      <w:r>
        <w:t xml:space="preserve"> </w:t>
      </w:r>
      <w:proofErr w:type="spellStart"/>
      <w:r>
        <w:t>kasvavaa</w:t>
      </w:r>
      <w:proofErr w:type="spellEnd"/>
      <w:r>
        <w:t xml:space="preserve"> </w:t>
      </w:r>
      <w:proofErr w:type="spellStart"/>
      <w:r>
        <w:t>julkisten</w:t>
      </w:r>
      <w:proofErr w:type="spellEnd"/>
      <w:r>
        <w:t xml:space="preserve"> </w:t>
      </w:r>
      <w:proofErr w:type="spellStart"/>
      <w:r>
        <w:t>investointien</w:t>
      </w:r>
      <w:proofErr w:type="spellEnd"/>
      <w:r>
        <w:t xml:space="preserve"> </w:t>
      </w:r>
      <w:proofErr w:type="spellStart"/>
      <w:r>
        <w:t>vajetta</w:t>
      </w:r>
      <w:proofErr w:type="spellEnd"/>
      <w:r>
        <w:t xml:space="preserve">. </w:t>
      </w:r>
      <w:proofErr w:type="spellStart"/>
      <w:r>
        <w:t>Lisäksi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otettava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 </w:t>
      </w:r>
      <w:proofErr w:type="spellStart"/>
      <w:r>
        <w:t>pysyviä</w:t>
      </w:r>
      <w:proofErr w:type="spellEnd"/>
      <w:r>
        <w:t xml:space="preserve"> </w:t>
      </w:r>
      <w:proofErr w:type="spellStart"/>
      <w:r>
        <w:t>makrotalouden</w:t>
      </w:r>
      <w:proofErr w:type="spellEnd"/>
      <w:r>
        <w:t xml:space="preserve"> </w:t>
      </w:r>
      <w:proofErr w:type="spellStart"/>
      <w:r>
        <w:t>vakauttamisvälineitä</w:t>
      </w:r>
      <w:proofErr w:type="spellEnd"/>
      <w:r>
        <w:t xml:space="preserve"> </w:t>
      </w:r>
      <w:proofErr w:type="spellStart"/>
      <w:r>
        <w:t>häiriöihin</w:t>
      </w:r>
      <w:proofErr w:type="spellEnd"/>
      <w:r>
        <w:t xml:space="preserve"> </w:t>
      </w:r>
      <w:proofErr w:type="spellStart"/>
      <w:r>
        <w:t>puuttumiseksi</w:t>
      </w:r>
      <w:proofErr w:type="spellEnd"/>
      <w:r>
        <w:t xml:space="preserve">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kokemusten</w:t>
      </w:r>
      <w:proofErr w:type="spellEnd"/>
      <w:r>
        <w:t xml:space="preserve"> </w:t>
      </w:r>
      <w:proofErr w:type="spellStart"/>
      <w:r>
        <w:t>pohjalta</w:t>
      </w:r>
      <w:proofErr w:type="spellEnd"/>
      <w:r>
        <w:t xml:space="preserve">, </w:t>
      </w:r>
      <w:proofErr w:type="spellStart"/>
      <w:r>
        <w:t>joita</w:t>
      </w:r>
      <w:proofErr w:type="spellEnd"/>
      <w:r>
        <w:t xml:space="preserve"> on </w:t>
      </w:r>
      <w:proofErr w:type="spellStart"/>
      <w:r>
        <w:t>saatu</w:t>
      </w:r>
      <w:proofErr w:type="spellEnd"/>
      <w:r>
        <w:t xml:space="preserve"> </w:t>
      </w:r>
      <w:proofErr w:type="spellStart"/>
      <w:r>
        <w:t>hätätilasta</w:t>
      </w:r>
      <w:proofErr w:type="spellEnd"/>
      <w:r>
        <w:t xml:space="preserve"> </w:t>
      </w:r>
      <w:proofErr w:type="spellStart"/>
      <w:r>
        <w:t>aiheutuvien</w:t>
      </w:r>
      <w:proofErr w:type="spellEnd"/>
      <w:r>
        <w:t xml:space="preserve"> </w:t>
      </w:r>
      <w:proofErr w:type="spellStart"/>
      <w:r>
        <w:t>työttömyysriskien</w:t>
      </w:r>
      <w:proofErr w:type="spellEnd"/>
      <w:r>
        <w:t xml:space="preserve"> </w:t>
      </w:r>
      <w:proofErr w:type="spellStart"/>
      <w:r>
        <w:t>lieventämisen</w:t>
      </w:r>
      <w:proofErr w:type="spellEnd"/>
      <w:r>
        <w:t xml:space="preserve"> </w:t>
      </w:r>
      <w:proofErr w:type="spellStart"/>
      <w:r>
        <w:t>tilapäisestä</w:t>
      </w:r>
      <w:proofErr w:type="spellEnd"/>
      <w:r>
        <w:t xml:space="preserve"> </w:t>
      </w:r>
      <w:proofErr w:type="spellStart"/>
      <w:r>
        <w:t>eurooppalaisesta</w:t>
      </w:r>
      <w:proofErr w:type="spellEnd"/>
      <w:r>
        <w:t xml:space="preserve"> </w:t>
      </w:r>
      <w:proofErr w:type="spellStart"/>
      <w:r>
        <w:t>tukivälineestä</w:t>
      </w:r>
      <w:proofErr w:type="spellEnd"/>
      <w:r>
        <w:t xml:space="preserve"> (SURE), </w:t>
      </w:r>
      <w:proofErr w:type="spellStart"/>
      <w:r>
        <w:t>josta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tehtävä</w:t>
      </w:r>
      <w:proofErr w:type="spellEnd"/>
      <w:r>
        <w:t xml:space="preserve"> </w:t>
      </w:r>
      <w:proofErr w:type="spellStart"/>
      <w:r>
        <w:t>pysyvä</w:t>
      </w:r>
      <w:proofErr w:type="spellEnd"/>
      <w:r>
        <w:t>.</w:t>
      </w:r>
    </w:p>
    <w:p w14:paraId="6DEF2FAE" w14:textId="77777777" w:rsidR="003574DA" w:rsidRPr="00771672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 xml:space="preserve">on </w:t>
      </w:r>
      <w:proofErr w:type="spellStart"/>
      <w:r>
        <w:t>edelleen</w:t>
      </w:r>
      <w:proofErr w:type="spellEnd"/>
      <w:r>
        <w:t xml:space="preserve"> </w:t>
      </w:r>
      <w:proofErr w:type="spellStart"/>
      <w:r>
        <w:t>huolissaan</w:t>
      </w:r>
      <w:proofErr w:type="spellEnd"/>
      <w:r>
        <w:t xml:space="preserve"> </w:t>
      </w:r>
      <w:proofErr w:type="spellStart"/>
      <w:r>
        <w:rPr>
          <w:b/>
        </w:rPr>
        <w:t>EU:n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rahoitusmarkkinoiden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hajanaisuudesta</w:t>
      </w:r>
      <w:proofErr w:type="spellEnd"/>
      <w:r>
        <w:t xml:space="preserve"> ja </w:t>
      </w:r>
      <w:proofErr w:type="spellStart"/>
      <w:r>
        <w:t>kehottaa</w:t>
      </w:r>
      <w:proofErr w:type="spellEnd"/>
      <w:r>
        <w:t xml:space="preserve"> </w:t>
      </w:r>
      <w:proofErr w:type="spellStart"/>
      <w:r>
        <w:t>komissiota</w:t>
      </w:r>
      <w:proofErr w:type="spellEnd"/>
      <w:r>
        <w:t xml:space="preserve"> </w:t>
      </w:r>
      <w:proofErr w:type="spellStart"/>
      <w:r>
        <w:t>arvioimaan</w:t>
      </w:r>
      <w:proofErr w:type="spellEnd"/>
      <w:r>
        <w:t xml:space="preserve">, </w:t>
      </w:r>
      <w:proofErr w:type="spellStart"/>
      <w:r>
        <w:t>voitaisiinko</w:t>
      </w:r>
      <w:proofErr w:type="spellEnd"/>
      <w:r>
        <w:t xml:space="preserve"> </w:t>
      </w:r>
      <w:r>
        <w:rPr>
          <w:b/>
        </w:rPr>
        <w:t>EU-</w:t>
      </w:r>
      <w:proofErr w:type="spellStart"/>
      <w:r>
        <w:rPr>
          <w:b/>
        </w:rPr>
        <w:t>tason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välineillä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jotka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vastaisivat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Yhdysvaltojen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arvopaperimarkkinoiden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parantamista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koskevaa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kansallista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lakia</w:t>
      </w:r>
      <w:proofErr w:type="spellEnd"/>
      <w:r>
        <w:t xml:space="preserve"> (</w:t>
      </w:r>
      <w:r>
        <w:rPr>
          <w:i/>
          <w:iCs/>
        </w:rPr>
        <w:t>National Securities Markets Improvement Act</w:t>
      </w:r>
      <w:r>
        <w:t xml:space="preserve">, NSMIA), </w:t>
      </w:r>
      <w:proofErr w:type="spellStart"/>
      <w:r>
        <w:t>yksinkertaistaa</w:t>
      </w:r>
      <w:proofErr w:type="spellEnd"/>
      <w:r>
        <w:t xml:space="preserve"> </w:t>
      </w:r>
      <w:proofErr w:type="spellStart"/>
      <w:r>
        <w:t>rajatylittävää</w:t>
      </w:r>
      <w:proofErr w:type="spellEnd"/>
      <w:r>
        <w:t xml:space="preserve"> </w:t>
      </w:r>
      <w:proofErr w:type="spellStart"/>
      <w:r>
        <w:t>markkinoille</w:t>
      </w:r>
      <w:proofErr w:type="spellEnd"/>
      <w:r>
        <w:t xml:space="preserve"> </w:t>
      </w:r>
      <w:proofErr w:type="spellStart"/>
      <w:r>
        <w:t>pääsyä</w:t>
      </w:r>
      <w:proofErr w:type="spellEnd"/>
      <w:r>
        <w:t xml:space="preserve">, </w:t>
      </w:r>
      <w:proofErr w:type="spellStart"/>
      <w:r>
        <w:t>vähentää</w:t>
      </w:r>
      <w:proofErr w:type="spellEnd"/>
      <w:r>
        <w:t xml:space="preserve"> </w:t>
      </w:r>
      <w:proofErr w:type="spellStart"/>
      <w:r>
        <w:t>vaatimusten</w:t>
      </w:r>
      <w:proofErr w:type="spellEnd"/>
      <w:r>
        <w:t xml:space="preserve"> </w:t>
      </w:r>
      <w:proofErr w:type="spellStart"/>
      <w:r>
        <w:t>noudattamisen</w:t>
      </w:r>
      <w:proofErr w:type="spellEnd"/>
      <w:r>
        <w:t xml:space="preserve"> </w:t>
      </w:r>
      <w:proofErr w:type="spellStart"/>
      <w:r>
        <w:t>hajanaisuutta</w:t>
      </w:r>
      <w:proofErr w:type="spellEnd"/>
      <w:r>
        <w:t xml:space="preserve"> ja </w:t>
      </w:r>
      <w:proofErr w:type="spellStart"/>
      <w:r>
        <w:t>tukea</w:t>
      </w:r>
      <w:proofErr w:type="spellEnd"/>
      <w:r>
        <w:t xml:space="preserve"> </w:t>
      </w:r>
      <w:proofErr w:type="spellStart"/>
      <w:r>
        <w:t>syvempiä</w:t>
      </w:r>
      <w:proofErr w:type="spellEnd"/>
      <w:r>
        <w:t xml:space="preserve">, </w:t>
      </w:r>
      <w:proofErr w:type="spellStart"/>
      <w:r>
        <w:t>tehokkaampia</w:t>
      </w:r>
      <w:proofErr w:type="spellEnd"/>
      <w:r>
        <w:t xml:space="preserve"> ja </w:t>
      </w:r>
      <w:proofErr w:type="spellStart"/>
      <w:r>
        <w:t>likvidimpiä</w:t>
      </w:r>
      <w:proofErr w:type="spellEnd"/>
      <w:r>
        <w:t xml:space="preserve"> </w:t>
      </w:r>
      <w:proofErr w:type="spellStart"/>
      <w:r>
        <w:t>markkinoita</w:t>
      </w:r>
      <w:proofErr w:type="spellEnd"/>
      <w:r>
        <w:t xml:space="preserve"> </w:t>
      </w:r>
      <w:proofErr w:type="spellStart"/>
      <w:r>
        <w:t>säilyttäen</w:t>
      </w:r>
      <w:proofErr w:type="spellEnd"/>
      <w:r>
        <w:t xml:space="preserve"> </w:t>
      </w:r>
      <w:proofErr w:type="spellStart"/>
      <w:r>
        <w:t>samalla</w:t>
      </w:r>
      <w:proofErr w:type="spellEnd"/>
      <w:r>
        <w:t xml:space="preserve"> </w:t>
      </w:r>
      <w:proofErr w:type="spellStart"/>
      <w:r>
        <w:t>tarvittava</w:t>
      </w:r>
      <w:proofErr w:type="spellEnd"/>
      <w:r>
        <w:t xml:space="preserve"> </w:t>
      </w:r>
      <w:proofErr w:type="spellStart"/>
      <w:r>
        <w:t>nykyinen</w:t>
      </w:r>
      <w:proofErr w:type="spellEnd"/>
      <w:r>
        <w:t xml:space="preserve"> </w:t>
      </w:r>
      <w:proofErr w:type="spellStart"/>
      <w:r>
        <w:t>turvallisuustaso</w:t>
      </w:r>
      <w:proofErr w:type="spellEnd"/>
      <w:r>
        <w:t>.</w:t>
      </w:r>
    </w:p>
    <w:p w14:paraId="0C051FAC" w14:textId="77777777" w:rsidR="003574DA" w:rsidRPr="00A902CD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proofErr w:type="spellStart"/>
      <w:r>
        <w:t>toistaa</w:t>
      </w:r>
      <w:proofErr w:type="spellEnd"/>
      <w:r>
        <w:t xml:space="preserve"> </w:t>
      </w:r>
      <w:proofErr w:type="spellStart"/>
      <w:r>
        <w:t>komissiolle</w:t>
      </w:r>
      <w:proofErr w:type="spellEnd"/>
      <w:r>
        <w:t xml:space="preserve"> </w:t>
      </w:r>
      <w:proofErr w:type="spellStart"/>
      <w:r>
        <w:t>esittämänsä</w:t>
      </w:r>
      <w:proofErr w:type="spellEnd"/>
      <w:r>
        <w:t xml:space="preserve"> </w:t>
      </w:r>
      <w:proofErr w:type="spellStart"/>
      <w:r>
        <w:t>kehotuksen</w:t>
      </w:r>
      <w:proofErr w:type="spellEnd"/>
      <w:r>
        <w:t xml:space="preserve"> </w:t>
      </w:r>
      <w:proofErr w:type="spellStart"/>
      <w:r>
        <w:rPr>
          <w:b/>
        </w:rPr>
        <w:t>tarkistaa</w:t>
      </w:r>
      <w:proofErr w:type="spellEnd"/>
      <w:r>
        <w:t xml:space="preserve"> </w:t>
      </w:r>
      <w:proofErr w:type="spellStart"/>
      <w:r>
        <w:t>kiireellisesti</w:t>
      </w:r>
      <w:proofErr w:type="spellEnd"/>
      <w:r>
        <w:t xml:space="preserve"> </w:t>
      </w:r>
      <w:proofErr w:type="spellStart"/>
      <w:r>
        <w:rPr>
          <w:b/>
        </w:rPr>
        <w:t>makrotalouden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epätasapainoa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koskevan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menettelyn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seuraamista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varten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ehdotettuja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indikaattoreita</w:t>
      </w:r>
      <w:proofErr w:type="spellEnd"/>
      <w:r>
        <w:t xml:space="preserve">. </w:t>
      </w:r>
      <w:proofErr w:type="spellStart"/>
      <w:r>
        <w:t>Osa</w:t>
      </w:r>
      <w:proofErr w:type="spellEnd"/>
      <w:r>
        <w:t xml:space="preserve"> </w:t>
      </w:r>
      <w:proofErr w:type="spellStart"/>
      <w:r>
        <w:t>ratkaisua</w:t>
      </w:r>
      <w:proofErr w:type="spellEnd"/>
      <w:r>
        <w:t xml:space="preserve"> </w:t>
      </w:r>
      <w:proofErr w:type="spellStart"/>
      <w:r>
        <w:t>makrotalouden</w:t>
      </w:r>
      <w:proofErr w:type="spellEnd"/>
      <w:r>
        <w:t xml:space="preserve"> </w:t>
      </w:r>
      <w:proofErr w:type="spellStart"/>
      <w:r>
        <w:t>epätasapainoa</w:t>
      </w:r>
      <w:proofErr w:type="spellEnd"/>
      <w:r>
        <w:t xml:space="preserve"> </w:t>
      </w:r>
      <w:proofErr w:type="spellStart"/>
      <w:r>
        <w:t>koskevan</w:t>
      </w:r>
      <w:proofErr w:type="spellEnd"/>
      <w:r>
        <w:t xml:space="preserve"> </w:t>
      </w:r>
      <w:proofErr w:type="spellStart"/>
      <w:r>
        <w:t>menettelyn</w:t>
      </w:r>
      <w:proofErr w:type="spellEnd"/>
      <w:r>
        <w:t xml:space="preserve"> </w:t>
      </w:r>
      <w:proofErr w:type="spellStart"/>
      <w:r>
        <w:t>nykyisen</w:t>
      </w:r>
      <w:proofErr w:type="spellEnd"/>
      <w:r>
        <w:t xml:space="preserve"> </w:t>
      </w:r>
      <w:proofErr w:type="spellStart"/>
      <w:r>
        <w:t>tulostaulun</w:t>
      </w:r>
      <w:proofErr w:type="spellEnd"/>
      <w:r>
        <w:t xml:space="preserve"> </w:t>
      </w:r>
      <w:proofErr w:type="spellStart"/>
      <w:r>
        <w:t>parantamiseksi</w:t>
      </w:r>
      <w:proofErr w:type="spellEnd"/>
      <w:r>
        <w:t xml:space="preserve"> </w:t>
      </w:r>
      <w:proofErr w:type="spellStart"/>
      <w:r>
        <w:t>voisi</w:t>
      </w:r>
      <w:proofErr w:type="spellEnd"/>
      <w:r>
        <w:t xml:space="preserve"> olla se,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siirrytään</w:t>
      </w:r>
      <w:proofErr w:type="spellEnd"/>
      <w:r>
        <w:t xml:space="preserve"> pois </w:t>
      </w:r>
      <w:proofErr w:type="spellStart"/>
      <w:r>
        <w:t>siiloajattelusta</w:t>
      </w:r>
      <w:proofErr w:type="spellEnd"/>
      <w:r>
        <w:t xml:space="preserve"> ja </w:t>
      </w:r>
      <w:proofErr w:type="spellStart"/>
      <w:r>
        <w:t>ryhdytään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sijaan</w:t>
      </w:r>
      <w:proofErr w:type="spellEnd"/>
      <w:r>
        <w:t xml:space="preserve"> </w:t>
      </w:r>
      <w:proofErr w:type="spellStart"/>
      <w:r>
        <w:t>seuraamaan</w:t>
      </w:r>
      <w:proofErr w:type="spellEnd"/>
      <w:r>
        <w:t xml:space="preserve"> </w:t>
      </w:r>
      <w:proofErr w:type="spellStart"/>
      <w:r>
        <w:t>yhdistetyn</w:t>
      </w:r>
      <w:proofErr w:type="spellEnd"/>
      <w:r>
        <w:t xml:space="preserve"> </w:t>
      </w:r>
      <w:proofErr w:type="spellStart"/>
      <w:r>
        <w:t>vipuvaikutuksen</w:t>
      </w:r>
      <w:proofErr w:type="spellEnd"/>
      <w:r>
        <w:t xml:space="preserve"> </w:t>
      </w:r>
      <w:proofErr w:type="spellStart"/>
      <w:r>
        <w:t>kehitystä</w:t>
      </w:r>
      <w:proofErr w:type="spellEnd"/>
      <w:r>
        <w:t>.</w:t>
      </w:r>
    </w:p>
    <w:p w14:paraId="3B9CCDE5" w14:textId="77777777" w:rsidR="003574DA" w:rsidRPr="00A902CD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proofErr w:type="spellStart"/>
      <w:r>
        <w:t>katsoo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on </w:t>
      </w:r>
      <w:proofErr w:type="spellStart"/>
      <w:r>
        <w:t>hyödynnettävä</w:t>
      </w:r>
      <w:proofErr w:type="spellEnd"/>
      <w:r>
        <w:t xml:space="preserve"> </w:t>
      </w:r>
      <w:proofErr w:type="spellStart"/>
      <w:r>
        <w:t>entistä</w:t>
      </w:r>
      <w:proofErr w:type="spellEnd"/>
      <w:r>
        <w:t xml:space="preserve"> </w:t>
      </w:r>
      <w:proofErr w:type="spellStart"/>
      <w:r>
        <w:rPr>
          <w:b/>
        </w:rPr>
        <w:t>suoraviivaisemmin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sosiaali-indikaattoreiden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tulostaulua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makrotalouden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epätasapainoa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koskevan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menettelyn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tarkistettua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tulostaulua</w:t>
      </w:r>
      <w:proofErr w:type="spellEnd"/>
      <w:r>
        <w:t xml:space="preserve"> ja </w:t>
      </w:r>
      <w:proofErr w:type="spellStart"/>
      <w:r>
        <w:rPr>
          <w:b/>
        </w:rPr>
        <w:t>tarkistettua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velkakestävyysanalyysimenetelmää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joita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täydennetään</w:t>
      </w:r>
      <w:proofErr w:type="spellEnd"/>
      <w:r>
        <w:t xml:space="preserve"> </w:t>
      </w:r>
      <w:proofErr w:type="spellStart"/>
      <w:r>
        <w:t>yhteisen</w:t>
      </w:r>
      <w:proofErr w:type="spellEnd"/>
      <w:r>
        <w:t xml:space="preserve"> </w:t>
      </w:r>
      <w:proofErr w:type="spellStart"/>
      <w:r>
        <w:t>tutkimuskeskuksen</w:t>
      </w:r>
      <w:proofErr w:type="spellEnd"/>
      <w:r>
        <w:t xml:space="preserve"> (JRC) </w:t>
      </w:r>
      <w:proofErr w:type="spellStart"/>
      <w:r>
        <w:t>ehdottamilla</w:t>
      </w:r>
      <w:proofErr w:type="spellEnd"/>
      <w:r>
        <w:t xml:space="preserve"> </w:t>
      </w:r>
      <w:proofErr w:type="spellStart"/>
      <w:r>
        <w:t>uusilla</w:t>
      </w:r>
      <w:proofErr w:type="spellEnd"/>
      <w:r>
        <w:t xml:space="preserve"> </w:t>
      </w:r>
      <w:proofErr w:type="spellStart"/>
      <w:r>
        <w:rPr>
          <w:b/>
        </w:rPr>
        <w:t>hyvinvointi-indikaattoreilla</w:t>
      </w:r>
      <w:proofErr w:type="spellEnd"/>
      <w:r>
        <w:t>.</w:t>
      </w:r>
    </w:p>
    <w:p w14:paraId="09939DD1" w14:textId="77777777" w:rsidR="003574DA" w:rsidRPr="00DB586F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proofErr w:type="spellStart"/>
      <w:r>
        <w:t>kehottaa</w:t>
      </w:r>
      <w:proofErr w:type="spellEnd"/>
      <w:r>
        <w:t xml:space="preserve"> </w:t>
      </w:r>
      <w:proofErr w:type="spellStart"/>
      <w:r>
        <w:t>komissiota</w:t>
      </w:r>
      <w:proofErr w:type="spellEnd"/>
      <w:r>
        <w:t xml:space="preserve"> </w:t>
      </w:r>
      <w:proofErr w:type="spellStart"/>
      <w:r>
        <w:t>käsittelemään</w:t>
      </w:r>
      <w:proofErr w:type="spellEnd"/>
      <w:r>
        <w:t xml:space="preserve"> </w:t>
      </w:r>
      <w:proofErr w:type="spellStart"/>
      <w:r>
        <w:rPr>
          <w:b/>
        </w:rPr>
        <w:t>sosiaalisen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lähentymisen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kehystä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finanssipoliittista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kehystä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tasavertaisella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tavalla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laatimaan</w:t>
      </w:r>
      <w:proofErr w:type="spellEnd"/>
      <w:r>
        <w:t xml:space="preserve"> </w:t>
      </w:r>
      <w:proofErr w:type="spellStart"/>
      <w:r>
        <w:t>vastaavasti</w:t>
      </w:r>
      <w:proofErr w:type="spellEnd"/>
      <w:r>
        <w:t xml:space="preserve"> </w:t>
      </w:r>
      <w:proofErr w:type="spellStart"/>
      <w:r>
        <w:rPr>
          <w:b/>
        </w:rPr>
        <w:t>selkeitä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suosituksia</w:t>
      </w:r>
      <w:proofErr w:type="spellEnd"/>
      <w:r>
        <w:t xml:space="preserve"> </w:t>
      </w:r>
      <w:proofErr w:type="spellStart"/>
      <w:r>
        <w:t>kullekin</w:t>
      </w:r>
      <w:proofErr w:type="spellEnd"/>
      <w:r>
        <w:t xml:space="preserve"> </w:t>
      </w:r>
      <w:proofErr w:type="spellStart"/>
      <w:r>
        <w:t>jäsenvaltiolle</w:t>
      </w:r>
      <w:proofErr w:type="spellEnd"/>
      <w:r>
        <w:t xml:space="preserve"> </w:t>
      </w:r>
      <w:proofErr w:type="spellStart"/>
      <w:r>
        <w:t>seuraavissa</w:t>
      </w:r>
      <w:proofErr w:type="spellEnd"/>
      <w:r>
        <w:t xml:space="preserve"> </w:t>
      </w:r>
      <w:proofErr w:type="spellStart"/>
      <w:r>
        <w:t>maakohtaisissa</w:t>
      </w:r>
      <w:proofErr w:type="spellEnd"/>
      <w:r>
        <w:t xml:space="preserve"> </w:t>
      </w:r>
      <w:proofErr w:type="spellStart"/>
      <w:r>
        <w:t>suosituksissa</w:t>
      </w:r>
      <w:proofErr w:type="spellEnd"/>
      <w:r>
        <w:t xml:space="preserve">. </w:t>
      </w:r>
      <w:proofErr w:type="spellStart"/>
      <w:r>
        <w:t>Komitea</w:t>
      </w:r>
      <w:proofErr w:type="spellEnd"/>
      <w:r>
        <w:t xml:space="preserve"> </w:t>
      </w:r>
      <w:proofErr w:type="spellStart"/>
      <w:r>
        <w:t>kehottaa</w:t>
      </w:r>
      <w:proofErr w:type="spellEnd"/>
      <w:r>
        <w:t xml:space="preserve"> </w:t>
      </w:r>
      <w:proofErr w:type="spellStart"/>
      <w:r>
        <w:t>komissiota</w:t>
      </w:r>
      <w:proofErr w:type="spellEnd"/>
      <w:r>
        <w:t xml:space="preserve"> </w:t>
      </w:r>
      <w:proofErr w:type="spellStart"/>
      <w:r>
        <w:t>ehdottamaan</w:t>
      </w:r>
      <w:proofErr w:type="spellEnd"/>
      <w:r>
        <w:t xml:space="preserve"> </w:t>
      </w:r>
      <w:proofErr w:type="spellStart"/>
      <w:r>
        <w:t>jäsenvaltioille</w:t>
      </w:r>
      <w:proofErr w:type="spellEnd"/>
      <w:r>
        <w:t xml:space="preserve"> </w:t>
      </w:r>
      <w:proofErr w:type="spellStart"/>
      <w:r>
        <w:t>konkreettisia</w:t>
      </w:r>
      <w:proofErr w:type="spellEnd"/>
      <w:r>
        <w:t xml:space="preserve"> </w:t>
      </w:r>
      <w:proofErr w:type="spellStart"/>
      <w:r>
        <w:t>kannustimia</w:t>
      </w:r>
      <w:proofErr w:type="spellEnd"/>
      <w:r>
        <w:t xml:space="preserve">, </w:t>
      </w:r>
      <w:proofErr w:type="spellStart"/>
      <w:r>
        <w:t>joilla</w:t>
      </w:r>
      <w:proofErr w:type="spellEnd"/>
      <w:r>
        <w:t xml:space="preserve"> </w:t>
      </w:r>
      <w:proofErr w:type="spellStart"/>
      <w:r>
        <w:t>lisätään</w:t>
      </w:r>
      <w:proofErr w:type="spellEnd"/>
      <w:r>
        <w:t xml:space="preserve"> </w:t>
      </w:r>
      <w:proofErr w:type="spellStart"/>
      <w:r>
        <w:rPr>
          <w:b/>
        </w:rPr>
        <w:t>joustolausekkeen</w:t>
      </w:r>
      <w:proofErr w:type="spellEnd"/>
      <w:r>
        <w:t xml:space="preserve"> </w:t>
      </w:r>
      <w:proofErr w:type="spellStart"/>
      <w:r>
        <w:t>käyttöä</w:t>
      </w:r>
      <w:proofErr w:type="spellEnd"/>
      <w:r>
        <w:t xml:space="preserve"> </w:t>
      </w:r>
      <w:proofErr w:type="spellStart"/>
      <w:r>
        <w:rPr>
          <w:b/>
        </w:rPr>
        <w:t>sosiaalisiin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investointeihin</w:t>
      </w:r>
      <w:proofErr w:type="spellEnd"/>
      <w:r>
        <w:t>.</w:t>
      </w:r>
    </w:p>
    <w:p w14:paraId="7F1A034F" w14:textId="77777777" w:rsidR="003574DA" w:rsidRPr="00A902CD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proofErr w:type="spellStart"/>
      <w:r>
        <w:t>toistaa</w:t>
      </w:r>
      <w:proofErr w:type="spellEnd"/>
      <w:r>
        <w:t xml:space="preserve"> </w:t>
      </w:r>
      <w:proofErr w:type="spellStart"/>
      <w:r>
        <w:t>kehotuksensa</w:t>
      </w:r>
      <w:proofErr w:type="spellEnd"/>
      <w:r>
        <w:t xml:space="preserve"> </w:t>
      </w:r>
      <w:proofErr w:type="spellStart"/>
      <w:r>
        <w:rPr>
          <w:b/>
        </w:rPr>
        <w:t>analysoida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selventää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perusteellisesti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talouspolitiikan</w:t>
      </w:r>
      <w:proofErr w:type="spellEnd"/>
      <w:r>
        <w:rPr>
          <w:b/>
        </w:rPr>
        <w:t xml:space="preserve"> EU-</w:t>
      </w:r>
      <w:proofErr w:type="spellStart"/>
      <w:r>
        <w:rPr>
          <w:b/>
        </w:rPr>
        <w:lastRenderedPageBreak/>
        <w:t>ohjausjakson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kilpailukyvyn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koordinointivälineen</w:t>
      </w:r>
      <w:proofErr w:type="spellEnd"/>
      <w:r>
        <w:t xml:space="preserve"> ja </w:t>
      </w:r>
      <w:proofErr w:type="spellStart"/>
      <w:r>
        <w:t>ehdotetun</w:t>
      </w:r>
      <w:proofErr w:type="spellEnd"/>
      <w:r>
        <w:t xml:space="preserve"> </w:t>
      </w:r>
      <w:proofErr w:type="spellStart"/>
      <w:r>
        <w:t>tulevan</w:t>
      </w:r>
      <w:proofErr w:type="spellEnd"/>
      <w:r>
        <w:t xml:space="preserve"> </w:t>
      </w:r>
      <w:proofErr w:type="spellStart"/>
      <w:r>
        <w:rPr>
          <w:b/>
        </w:rPr>
        <w:t>monivuotisen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rahoituskehyksen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ilmoitettuja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yhteyksiä</w:t>
      </w:r>
      <w:proofErr w:type="spellEnd"/>
      <w:r>
        <w:t xml:space="preserve">. </w:t>
      </w:r>
    </w:p>
    <w:p w14:paraId="23FDEA3B" w14:textId="77777777" w:rsidR="003574DA" w:rsidRPr="00771672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proofErr w:type="spellStart"/>
      <w:r>
        <w:t>kehottaa</w:t>
      </w:r>
      <w:proofErr w:type="spellEnd"/>
      <w:r>
        <w:t xml:space="preserve"> </w:t>
      </w:r>
      <w:proofErr w:type="spellStart"/>
      <w:r>
        <w:rPr>
          <w:b/>
        </w:rPr>
        <w:t>Euroopan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parlamenttia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perustamaan</w:t>
      </w:r>
      <w:proofErr w:type="spellEnd"/>
      <w:r>
        <w:t xml:space="preserve"> – </w:t>
      </w:r>
      <w:proofErr w:type="spellStart"/>
      <w:r>
        <w:t>samaan</w:t>
      </w:r>
      <w:proofErr w:type="spellEnd"/>
      <w:r>
        <w:t xml:space="preserve"> </w:t>
      </w:r>
      <w:proofErr w:type="spellStart"/>
      <w:r>
        <w:t>tapaan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elpymis</w:t>
      </w:r>
      <w:proofErr w:type="spellEnd"/>
      <w:r>
        <w:t xml:space="preserve">- ja </w:t>
      </w:r>
      <w:proofErr w:type="spellStart"/>
      <w:r>
        <w:t>palautumistukivälineen</w:t>
      </w:r>
      <w:proofErr w:type="spellEnd"/>
      <w:r>
        <w:t xml:space="preserve"> </w:t>
      </w:r>
      <w:proofErr w:type="spellStart"/>
      <w:r>
        <w:t>yhteydessä</w:t>
      </w:r>
      <w:proofErr w:type="spellEnd"/>
      <w:r>
        <w:t xml:space="preserve"> – </w:t>
      </w:r>
      <w:proofErr w:type="spellStart"/>
      <w:r>
        <w:rPr>
          <w:b/>
        </w:rPr>
        <w:t>pysyvän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komitean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jonka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tehtävänä</w:t>
      </w:r>
      <w:proofErr w:type="spellEnd"/>
      <w:r>
        <w:rPr>
          <w:b/>
        </w:rPr>
        <w:t xml:space="preserve"> on </w:t>
      </w:r>
      <w:proofErr w:type="spellStart"/>
      <w:r>
        <w:rPr>
          <w:b/>
        </w:rPr>
        <w:t>seurata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arvioida</w:t>
      </w:r>
      <w:proofErr w:type="spellEnd"/>
      <w:r>
        <w:rPr>
          <w:b/>
        </w:rPr>
        <w:t xml:space="preserve"> ”</w:t>
      </w:r>
      <w:proofErr w:type="spellStart"/>
      <w:r>
        <w:rPr>
          <w:b/>
        </w:rPr>
        <w:t>uutta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talouspolitiikan</w:t>
      </w:r>
      <w:proofErr w:type="spellEnd"/>
      <w:r>
        <w:rPr>
          <w:b/>
        </w:rPr>
        <w:t xml:space="preserve"> EU-</w:t>
      </w:r>
      <w:proofErr w:type="spellStart"/>
      <w:r>
        <w:rPr>
          <w:b/>
        </w:rPr>
        <w:t>ohjausjaksoa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keskipitkän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aikavälin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finanssi</w:t>
      </w:r>
      <w:proofErr w:type="spellEnd"/>
      <w:r>
        <w:rPr>
          <w:b/>
        </w:rPr>
        <w:t xml:space="preserve">- ja </w:t>
      </w:r>
      <w:proofErr w:type="spellStart"/>
      <w:r>
        <w:rPr>
          <w:b/>
        </w:rPr>
        <w:t>rakennepoliittisten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suunnitelmien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täytäntöönpanoa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vuotuista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arviointia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sekä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maakohtaisia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suosituksia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niiden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konkreettisia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yhteyksiä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tuleviin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kansallisiin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alueellisiin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kumppanuussuunnitelmiin</w:t>
      </w:r>
      <w:proofErr w:type="spellEnd"/>
      <w:r>
        <w:t>.</w:t>
      </w:r>
    </w:p>
    <w:p w14:paraId="5F0FAF13" w14:textId="77777777" w:rsidR="003574DA" w:rsidRPr="00A902CD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proofErr w:type="spellStart"/>
      <w:r>
        <w:t>kehottaa</w:t>
      </w:r>
      <w:proofErr w:type="spellEnd"/>
      <w:r>
        <w:t xml:space="preserve"> </w:t>
      </w:r>
      <w:proofErr w:type="spellStart"/>
      <w:r>
        <w:t>komissiota</w:t>
      </w:r>
      <w:proofErr w:type="spellEnd"/>
      <w:r>
        <w:t xml:space="preserve"> </w:t>
      </w:r>
      <w:proofErr w:type="spellStart"/>
      <w:r>
        <w:rPr>
          <w:b/>
        </w:rPr>
        <w:t>muotoilemaan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poikkeuslausekkeen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tilapäiseksi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hätävälineeksi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sijaan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sillä</w:t>
      </w:r>
      <w:proofErr w:type="spellEnd"/>
      <w:r>
        <w:t xml:space="preserve"> </w:t>
      </w:r>
      <w:proofErr w:type="spellStart"/>
      <w:r>
        <w:t>korvattaisiin</w:t>
      </w:r>
      <w:proofErr w:type="spellEnd"/>
      <w:r>
        <w:t xml:space="preserve"> </w:t>
      </w:r>
      <w:proofErr w:type="spellStart"/>
      <w:r>
        <w:t>johdonmukainen</w:t>
      </w:r>
      <w:proofErr w:type="spellEnd"/>
      <w:r>
        <w:t xml:space="preserve"> </w:t>
      </w:r>
      <w:proofErr w:type="spellStart"/>
      <w:r>
        <w:t>pitkän</w:t>
      </w:r>
      <w:proofErr w:type="spellEnd"/>
      <w:r>
        <w:t xml:space="preserve"> </w:t>
      </w:r>
      <w:proofErr w:type="spellStart"/>
      <w:r>
        <w:t>aikavälin</w:t>
      </w:r>
      <w:proofErr w:type="spellEnd"/>
      <w:r>
        <w:t xml:space="preserve"> </w:t>
      </w:r>
      <w:proofErr w:type="spellStart"/>
      <w:r>
        <w:t>finanssi</w:t>
      </w:r>
      <w:proofErr w:type="spellEnd"/>
      <w:r>
        <w:t xml:space="preserve">- ja </w:t>
      </w:r>
      <w:proofErr w:type="spellStart"/>
      <w:r>
        <w:t>kasvustrategia</w:t>
      </w:r>
      <w:proofErr w:type="spellEnd"/>
      <w:r>
        <w:t xml:space="preserve">,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arvioimaan</w:t>
      </w:r>
      <w:proofErr w:type="spellEnd"/>
      <w:r>
        <w:t xml:space="preserve"> </w:t>
      </w:r>
      <w:proofErr w:type="spellStart"/>
      <w:r>
        <w:rPr>
          <w:b/>
        </w:rPr>
        <w:t>puolustusmenojen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kasvavaa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roolia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EU:n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kestävän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kasvun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kannalta</w:t>
      </w:r>
      <w:proofErr w:type="spellEnd"/>
      <w:r>
        <w:t xml:space="preserve"> ja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vaikutusta</w:t>
      </w:r>
      <w:proofErr w:type="spellEnd"/>
      <w:r>
        <w:t xml:space="preserve"> </w:t>
      </w:r>
      <w:proofErr w:type="spellStart"/>
      <w:r>
        <w:t>työllisyyteen</w:t>
      </w:r>
      <w:proofErr w:type="spellEnd"/>
      <w:r>
        <w:t xml:space="preserve"> ja </w:t>
      </w:r>
      <w:proofErr w:type="spellStart"/>
      <w:r>
        <w:t>tulevaan</w:t>
      </w:r>
      <w:proofErr w:type="spellEnd"/>
      <w:r>
        <w:t xml:space="preserve"> </w:t>
      </w:r>
      <w:proofErr w:type="spellStart"/>
      <w:r>
        <w:t>julkisen</w:t>
      </w:r>
      <w:proofErr w:type="spellEnd"/>
      <w:r>
        <w:t xml:space="preserve"> </w:t>
      </w:r>
      <w:proofErr w:type="spellStart"/>
      <w:r>
        <w:t>talouden</w:t>
      </w:r>
      <w:proofErr w:type="spellEnd"/>
      <w:r>
        <w:t xml:space="preserve"> </w:t>
      </w:r>
      <w:proofErr w:type="spellStart"/>
      <w:r>
        <w:t>vakauteen</w:t>
      </w:r>
      <w:proofErr w:type="spellEnd"/>
      <w:r>
        <w:t>.</w:t>
      </w:r>
    </w:p>
    <w:p w14:paraId="77BC5D57" w14:textId="77777777" w:rsidR="003574DA" w:rsidRPr="00A902CD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proofErr w:type="spellStart"/>
      <w:r>
        <w:t>toistaa</w:t>
      </w:r>
      <w:proofErr w:type="spellEnd"/>
      <w:r>
        <w:t xml:space="preserve"> </w:t>
      </w:r>
      <w:proofErr w:type="spellStart"/>
      <w:r>
        <w:t>kehotuksensa</w:t>
      </w:r>
      <w:proofErr w:type="spellEnd"/>
      <w:r>
        <w:t xml:space="preserve"> </w:t>
      </w:r>
      <w:proofErr w:type="spellStart"/>
      <w:r>
        <w:rPr>
          <w:b/>
        </w:rPr>
        <w:t>työmarkkinaosapuolten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kansalaisyhteiskunnan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organisaatioiden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entistä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vahvemmasta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jäsennellymmästä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merkityksellisemmästä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osallistumisesta</w:t>
      </w:r>
      <w:proofErr w:type="spellEnd"/>
      <w:r>
        <w:t xml:space="preserve"> EU</w:t>
      </w:r>
      <w:r>
        <w:noBreakHyphen/>
      </w:r>
      <w:proofErr w:type="spellStart"/>
      <w:r>
        <w:t>ohjausjakson</w:t>
      </w:r>
      <w:proofErr w:type="spellEnd"/>
      <w:r>
        <w:t xml:space="preserve"> </w:t>
      </w:r>
      <w:proofErr w:type="spellStart"/>
      <w:r>
        <w:t>täytäntöönpanoon</w:t>
      </w:r>
      <w:proofErr w:type="spellEnd"/>
      <w:r>
        <w:t xml:space="preserve"> </w:t>
      </w:r>
      <w:r>
        <w:rPr>
          <w:b/>
        </w:rPr>
        <w:t xml:space="preserve">EU-, </w:t>
      </w:r>
      <w:proofErr w:type="spellStart"/>
      <w:r>
        <w:rPr>
          <w:b/>
        </w:rPr>
        <w:t>jäsenvaltio</w:t>
      </w:r>
      <w:proofErr w:type="spellEnd"/>
      <w:r>
        <w:rPr>
          <w:b/>
        </w:rPr>
        <w:t xml:space="preserve">- ja </w:t>
      </w:r>
      <w:proofErr w:type="spellStart"/>
      <w:r>
        <w:rPr>
          <w:b/>
        </w:rPr>
        <w:t>paikallistasolla</w:t>
      </w:r>
      <w:proofErr w:type="spellEnd"/>
      <w:r>
        <w:t>.</w:t>
      </w:r>
    </w:p>
    <w:p w14:paraId="1055D2F6" w14:textId="77777777" w:rsidR="003574DA" w:rsidRPr="00A6689B" w:rsidRDefault="003574DA" w:rsidP="003574DA">
      <w:pPr>
        <w:widowControl w:val="0"/>
        <w:ind w:left="567"/>
        <w:rPr>
          <w:bCs/>
          <w:i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7887"/>
      </w:tblGrid>
      <w:tr w:rsidR="003574DA" w:rsidRPr="00A6689B" w14:paraId="1E081BF1" w14:textId="77777777" w:rsidTr="009F35CE">
        <w:tc>
          <w:tcPr>
            <w:tcW w:w="625" w:type="pct"/>
          </w:tcPr>
          <w:p w14:paraId="478AE0B0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Yhteydenotot</w:t>
            </w:r>
            <w:proofErr w:type="spellEnd"/>
          </w:p>
        </w:tc>
        <w:tc>
          <w:tcPr>
            <w:tcW w:w="4375" w:type="pct"/>
          </w:tcPr>
          <w:p w14:paraId="35DA980E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 xml:space="preserve">Anna </w:t>
            </w:r>
            <w:proofErr w:type="spellStart"/>
            <w:r>
              <w:rPr>
                <w:i/>
              </w:rPr>
              <w:t>Pantazi</w:t>
            </w:r>
            <w:proofErr w:type="spellEnd"/>
          </w:p>
        </w:tc>
      </w:tr>
      <w:tr w:rsidR="003574DA" w:rsidRPr="00A6689B" w14:paraId="379791AD" w14:textId="77777777" w:rsidTr="009F35CE">
        <w:tc>
          <w:tcPr>
            <w:tcW w:w="625" w:type="pct"/>
          </w:tcPr>
          <w:p w14:paraId="3824B1A3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>Puh.</w:t>
            </w:r>
          </w:p>
        </w:tc>
        <w:tc>
          <w:tcPr>
            <w:tcW w:w="4375" w:type="pct"/>
          </w:tcPr>
          <w:p w14:paraId="72BF7FD2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>+32 25469231</w:t>
            </w:r>
          </w:p>
        </w:tc>
      </w:tr>
      <w:tr w:rsidR="003574DA" w:rsidRPr="00A6689B" w14:paraId="3E6AAA80" w14:textId="77777777" w:rsidTr="009F35CE">
        <w:tc>
          <w:tcPr>
            <w:tcW w:w="625" w:type="pct"/>
          </w:tcPr>
          <w:p w14:paraId="4CBC7363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i/>
              </w:rPr>
              <w:t>Sähköposti</w:t>
            </w:r>
            <w:proofErr w:type="spellEnd"/>
          </w:p>
        </w:tc>
        <w:tc>
          <w:tcPr>
            <w:tcW w:w="4375" w:type="pct"/>
          </w:tcPr>
          <w:p w14:paraId="74A37920" w14:textId="77777777" w:rsidR="003574DA" w:rsidRPr="00A6689B" w:rsidRDefault="000B21D4" w:rsidP="009F35CE">
            <w:pPr>
              <w:rPr>
                <w:i/>
              </w:rPr>
            </w:pPr>
            <w:hyperlink r:id="rId19" w:history="1">
              <w:r w:rsidR="003574DA">
                <w:rPr>
                  <w:rStyle w:val="Hyperlink"/>
                  <w:i/>
                </w:rPr>
                <w:t>Anna.Pantazi@eesc.europa.eu</w:t>
              </w:r>
            </w:hyperlink>
          </w:p>
        </w:tc>
      </w:tr>
    </w:tbl>
    <w:p w14:paraId="69D261DC" w14:textId="17F20CBC" w:rsidR="00557848" w:rsidRDefault="003574DA" w:rsidP="00D46D8E">
      <w:pPr>
        <w:jc w:val="center"/>
      </w:pPr>
      <w:r>
        <w:t>_____________</w:t>
      </w:r>
    </w:p>
    <w:p w14:paraId="18087D90" w14:textId="77777777" w:rsidR="00557848" w:rsidRDefault="00557848" w:rsidP="00100EF9">
      <w:pPr>
        <w:jc w:val="left"/>
      </w:pPr>
      <w:r>
        <w:br w:type="page"/>
      </w:r>
    </w:p>
    <w:p w14:paraId="14E5E3CF" w14:textId="3BDF4DAE" w:rsidR="003574DA" w:rsidRPr="003450D8" w:rsidRDefault="000B21D4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120"/>
        <w:ind w:left="283"/>
        <w:textAlignment w:val="baseline"/>
        <w:rPr>
          <w:b/>
          <w:i/>
          <w:iCs/>
          <w:sz w:val="28"/>
          <w:szCs w:val="28"/>
        </w:rPr>
      </w:pPr>
      <w:hyperlink r:id="rId20" w:history="1">
        <w:proofErr w:type="spellStart"/>
        <w:r w:rsidR="003574DA">
          <w:rPr>
            <w:rStyle w:val="Hyperlink"/>
            <w:b/>
            <w:i/>
            <w:sz w:val="28"/>
          </w:rPr>
          <w:t>Saarten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huomioon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ottaminen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EU:n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politiikoissa</w:t>
        </w:r>
        <w:proofErr w:type="spellEnd"/>
      </w:hyperlink>
      <w:r w:rsidR="003574DA">
        <w:t xml:space="preserve"> 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  <w:gridCol w:w="1413"/>
      </w:tblGrid>
      <w:tr w:rsidR="003574DA" w:rsidRPr="005F021E" w14:paraId="38B3AD56" w14:textId="77777777" w:rsidTr="009F35CE">
        <w:tc>
          <w:tcPr>
            <w:tcW w:w="1701" w:type="dxa"/>
          </w:tcPr>
          <w:p w14:paraId="52612915" w14:textId="77777777" w:rsidR="003574DA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  <w:p w14:paraId="7471DCE6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Esittelijä</w:t>
            </w:r>
            <w:proofErr w:type="spellEnd"/>
          </w:p>
        </w:tc>
        <w:tc>
          <w:tcPr>
            <w:tcW w:w="8359" w:type="dxa"/>
            <w:gridSpan w:val="2"/>
          </w:tcPr>
          <w:p w14:paraId="4F344E54" w14:textId="77777777" w:rsidR="003574DA" w:rsidRDefault="003574DA" w:rsidP="009F35CE">
            <w:pPr>
              <w:tabs>
                <w:tab w:val="center" w:pos="284"/>
              </w:tabs>
              <w:ind w:left="266" w:hanging="266"/>
              <w:rPr>
                <w:bCs/>
              </w:rPr>
            </w:pPr>
          </w:p>
          <w:p w14:paraId="24ADC036" w14:textId="77777777" w:rsidR="003574DA" w:rsidRPr="003450D8" w:rsidRDefault="003574DA" w:rsidP="009F35CE">
            <w:pPr>
              <w:tabs>
                <w:tab w:val="center" w:pos="284"/>
              </w:tabs>
              <w:ind w:left="266" w:hanging="266"/>
            </w:pPr>
            <w:proofErr w:type="spellStart"/>
            <w:r>
              <w:t>Ioannis</w:t>
            </w:r>
            <w:proofErr w:type="spellEnd"/>
            <w:r>
              <w:t xml:space="preserve"> VARDAKASTANIS (</w:t>
            </w:r>
            <w:proofErr w:type="spellStart"/>
            <w:r>
              <w:t>kansalaisyhteiskunnan</w:t>
            </w:r>
            <w:proofErr w:type="spellEnd"/>
            <w:r>
              <w:t xml:space="preserve"> </w:t>
            </w:r>
            <w:proofErr w:type="spellStart"/>
            <w:r>
              <w:t>organisaatiot</w:t>
            </w:r>
            <w:proofErr w:type="spellEnd"/>
            <w:r>
              <w:t xml:space="preserve"> </w:t>
            </w:r>
            <w:r>
              <w:rPr>
                <w:b/>
                <w:i/>
              </w:rPr>
              <w:t xml:space="preserve">– </w:t>
            </w:r>
            <w:r>
              <w:t>EL)</w:t>
            </w:r>
          </w:p>
        </w:tc>
      </w:tr>
      <w:tr w:rsidR="003574DA" w:rsidRPr="007156C4" w14:paraId="031882C1" w14:textId="77777777" w:rsidTr="009F35CE">
        <w:trPr>
          <w:gridAfter w:val="1"/>
          <w:wAfter w:w="1413" w:type="dxa"/>
        </w:trPr>
        <w:tc>
          <w:tcPr>
            <w:tcW w:w="8647" w:type="dxa"/>
            <w:gridSpan w:val="2"/>
          </w:tcPr>
          <w:p w14:paraId="600D8E49" w14:textId="77777777" w:rsidR="003574DA" w:rsidRPr="007156C4" w:rsidRDefault="003574DA" w:rsidP="009F35CE">
            <w:pPr>
              <w:tabs>
                <w:tab w:val="center" w:pos="284"/>
              </w:tabs>
              <w:ind w:left="266" w:hanging="266"/>
            </w:pPr>
          </w:p>
        </w:tc>
      </w:tr>
      <w:tr w:rsidR="003574DA" w:rsidRPr="00D033E4" w14:paraId="35549C79" w14:textId="77777777" w:rsidTr="009F35CE">
        <w:trPr>
          <w:gridAfter w:val="1"/>
          <w:wAfter w:w="1413" w:type="dxa"/>
        </w:trPr>
        <w:tc>
          <w:tcPr>
            <w:tcW w:w="1701" w:type="dxa"/>
          </w:tcPr>
          <w:p w14:paraId="5E5CDFBB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Viiteasiakirja</w:t>
            </w:r>
            <w:proofErr w:type="spellEnd"/>
          </w:p>
        </w:tc>
        <w:tc>
          <w:tcPr>
            <w:tcW w:w="6946" w:type="dxa"/>
          </w:tcPr>
          <w:p w14:paraId="2BFFFCED" w14:textId="77777777" w:rsidR="003574DA" w:rsidRPr="0090353E" w:rsidRDefault="003574DA" w:rsidP="009F35CE">
            <w:pPr>
              <w:tabs>
                <w:tab w:val="center" w:pos="321"/>
              </w:tabs>
            </w:pPr>
            <w:proofErr w:type="spellStart"/>
            <w:r>
              <w:t>puheenjohtajavaltio</w:t>
            </w:r>
            <w:proofErr w:type="spellEnd"/>
            <w:r>
              <w:t xml:space="preserve"> </w:t>
            </w:r>
            <w:proofErr w:type="spellStart"/>
            <w:r>
              <w:t>Kyproksen</w:t>
            </w:r>
            <w:proofErr w:type="spellEnd"/>
            <w:r>
              <w:t xml:space="preserve"> </w:t>
            </w:r>
            <w:proofErr w:type="spellStart"/>
            <w:r>
              <w:t>pyytämä</w:t>
            </w:r>
            <w:proofErr w:type="spellEnd"/>
            <w:r>
              <w:t xml:space="preserve"> </w:t>
            </w:r>
            <w:proofErr w:type="spellStart"/>
            <w:r>
              <w:t>valmisteleva</w:t>
            </w:r>
            <w:proofErr w:type="spellEnd"/>
            <w:r>
              <w:t xml:space="preserve"> </w:t>
            </w:r>
            <w:proofErr w:type="spellStart"/>
            <w:r>
              <w:t>lausunto</w:t>
            </w:r>
            <w:proofErr w:type="spellEnd"/>
          </w:p>
          <w:p w14:paraId="1696E179" w14:textId="77777777" w:rsidR="003574DA" w:rsidRPr="008836D2" w:rsidRDefault="003574DA" w:rsidP="009F35CE">
            <w:pPr>
              <w:tabs>
                <w:tab w:val="center" w:pos="284"/>
              </w:tabs>
              <w:ind w:left="266" w:hanging="266"/>
            </w:pPr>
            <w:r>
              <w:t>EESC-2025-03598-00-00-AC-TRA</w:t>
            </w:r>
          </w:p>
        </w:tc>
      </w:tr>
    </w:tbl>
    <w:p w14:paraId="0A03ACAC" w14:textId="77777777" w:rsidR="003574DA" w:rsidRDefault="003574DA" w:rsidP="003574DA">
      <w:pPr>
        <w:keepNext/>
        <w:keepLines/>
        <w:tabs>
          <w:tab w:val="center" w:pos="284"/>
        </w:tabs>
        <w:spacing w:before="120"/>
        <w:ind w:left="266" w:hanging="266"/>
        <w:rPr>
          <w:b/>
        </w:rPr>
      </w:pPr>
      <w:proofErr w:type="spellStart"/>
      <w:r>
        <w:rPr>
          <w:b/>
        </w:rPr>
        <w:t>Keskeiset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kohdat</w:t>
      </w:r>
      <w:proofErr w:type="spellEnd"/>
    </w:p>
    <w:p w14:paraId="4A03E660" w14:textId="77777777" w:rsidR="003574DA" w:rsidRDefault="003574DA" w:rsidP="003574DA">
      <w:pPr>
        <w:keepNext/>
        <w:keepLines/>
        <w:tabs>
          <w:tab w:val="center" w:pos="284"/>
        </w:tabs>
        <w:spacing w:before="120"/>
        <w:ind w:left="266" w:hanging="266"/>
        <w:rPr>
          <w:b/>
        </w:rPr>
      </w:pPr>
    </w:p>
    <w:p w14:paraId="12A9CAF1" w14:textId="77777777" w:rsidR="003574DA" w:rsidRDefault="003574DA" w:rsidP="003574DA">
      <w:pPr>
        <w:rPr>
          <w:bCs/>
          <w:iCs/>
        </w:rPr>
      </w:pPr>
      <w:r>
        <w:t>ETSK</w:t>
      </w:r>
    </w:p>
    <w:p w14:paraId="16DB3FC4" w14:textId="77777777" w:rsidR="003574DA" w:rsidRDefault="003574DA" w:rsidP="003574DA">
      <w:pPr>
        <w:rPr>
          <w:bCs/>
          <w:iCs/>
        </w:rPr>
      </w:pPr>
    </w:p>
    <w:p w14:paraId="742A0F3A" w14:textId="77777777" w:rsidR="003574DA" w:rsidRPr="00D1165F" w:rsidRDefault="003574DA" w:rsidP="003574DA">
      <w:pPr>
        <w:pStyle w:val="Heading2"/>
        <w:numPr>
          <w:ilvl w:val="0"/>
          <w:numId w:val="5"/>
        </w:numPr>
        <w:ind w:left="284" w:hanging="284"/>
      </w:pPr>
      <w:proofErr w:type="spellStart"/>
      <w:r>
        <w:t>katsoo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saaret</w:t>
      </w:r>
      <w:proofErr w:type="spellEnd"/>
      <w:r>
        <w:t xml:space="preserve"> </w:t>
      </w:r>
      <w:proofErr w:type="spellStart"/>
      <w:r>
        <w:t>kärsivät</w:t>
      </w:r>
      <w:proofErr w:type="spellEnd"/>
      <w:r>
        <w:t xml:space="preserve"> </w:t>
      </w:r>
      <w:proofErr w:type="spellStart"/>
      <w:r>
        <w:rPr>
          <w:u w:val="single"/>
        </w:rPr>
        <w:t>pysyvistä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rakenteellisista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haitoista</w:t>
      </w:r>
      <w:proofErr w:type="spellEnd"/>
      <w:r>
        <w:t xml:space="preserve">, </w:t>
      </w:r>
      <w:proofErr w:type="spellStart"/>
      <w:r>
        <w:t>joita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maantieteeseen</w:t>
      </w:r>
      <w:proofErr w:type="spellEnd"/>
      <w:r>
        <w:t xml:space="preserve">, </w:t>
      </w:r>
      <w:proofErr w:type="spellStart"/>
      <w:r>
        <w:t>talouteen</w:t>
      </w:r>
      <w:proofErr w:type="spellEnd"/>
      <w:r>
        <w:t xml:space="preserve">, </w:t>
      </w:r>
      <w:proofErr w:type="spellStart"/>
      <w:r>
        <w:t>väestörakenteeseen</w:t>
      </w:r>
      <w:proofErr w:type="spellEnd"/>
      <w:r>
        <w:t xml:space="preserve"> ja </w:t>
      </w:r>
      <w:proofErr w:type="spellStart"/>
      <w:r>
        <w:t>ilmastoon</w:t>
      </w:r>
      <w:proofErr w:type="spellEnd"/>
      <w:r>
        <w:t xml:space="preserve"> </w:t>
      </w:r>
      <w:proofErr w:type="spellStart"/>
      <w:r>
        <w:t>liittyvät</w:t>
      </w:r>
      <w:proofErr w:type="spellEnd"/>
      <w:r>
        <w:t xml:space="preserve"> </w:t>
      </w:r>
      <w:proofErr w:type="spellStart"/>
      <w:r>
        <w:t>rajoitteet</w:t>
      </w:r>
      <w:proofErr w:type="spellEnd"/>
      <w:r>
        <w:t xml:space="preserve">, </w:t>
      </w:r>
      <w:proofErr w:type="spellStart"/>
      <w:r>
        <w:t>kuten</w:t>
      </w:r>
      <w:proofErr w:type="spellEnd"/>
      <w:r>
        <w:t xml:space="preserve"> </w:t>
      </w:r>
      <w:proofErr w:type="spellStart"/>
      <w:r>
        <w:t>eristyneisyys</w:t>
      </w:r>
      <w:proofErr w:type="spellEnd"/>
      <w:r>
        <w:t xml:space="preserve">, </w:t>
      </w:r>
      <w:proofErr w:type="spellStart"/>
      <w:r>
        <w:t>jään</w:t>
      </w:r>
      <w:proofErr w:type="spellEnd"/>
      <w:r>
        <w:t xml:space="preserve"> </w:t>
      </w:r>
      <w:proofErr w:type="spellStart"/>
      <w:r>
        <w:t>sulaminen</w:t>
      </w:r>
      <w:proofErr w:type="spellEnd"/>
      <w:r>
        <w:t xml:space="preserve">, </w:t>
      </w:r>
      <w:proofErr w:type="spellStart"/>
      <w:r>
        <w:t>korkeat</w:t>
      </w:r>
      <w:proofErr w:type="spellEnd"/>
      <w:r>
        <w:t xml:space="preserve"> </w:t>
      </w:r>
      <w:proofErr w:type="spellStart"/>
      <w:r>
        <w:t>liikenne</w:t>
      </w:r>
      <w:proofErr w:type="spellEnd"/>
      <w:r>
        <w:t xml:space="preserve">- ja </w:t>
      </w:r>
      <w:proofErr w:type="spellStart"/>
      <w:r>
        <w:t>energiakustannukset</w:t>
      </w:r>
      <w:proofErr w:type="spellEnd"/>
      <w:r>
        <w:t xml:space="preserve">, </w:t>
      </w:r>
      <w:proofErr w:type="spellStart"/>
      <w:r>
        <w:t>asumiseen</w:t>
      </w:r>
      <w:proofErr w:type="spellEnd"/>
      <w:r>
        <w:t xml:space="preserve"> </w:t>
      </w:r>
      <w:proofErr w:type="spellStart"/>
      <w:r>
        <w:t>liittyvät</w:t>
      </w:r>
      <w:proofErr w:type="spellEnd"/>
      <w:r>
        <w:t xml:space="preserve"> </w:t>
      </w:r>
      <w:proofErr w:type="spellStart"/>
      <w:r>
        <w:t>paineet</w:t>
      </w:r>
      <w:proofErr w:type="spellEnd"/>
      <w:r>
        <w:t xml:space="preserve">, </w:t>
      </w:r>
      <w:proofErr w:type="spellStart"/>
      <w:r>
        <w:t>työvoimapula</w:t>
      </w:r>
      <w:proofErr w:type="spellEnd"/>
      <w:r>
        <w:t xml:space="preserve"> ja </w:t>
      </w:r>
      <w:proofErr w:type="spellStart"/>
      <w:r>
        <w:t>liiallinen</w:t>
      </w:r>
      <w:proofErr w:type="spellEnd"/>
      <w:r>
        <w:t xml:space="preserve"> </w:t>
      </w:r>
      <w:proofErr w:type="spellStart"/>
      <w:r>
        <w:t>riippuvuus</w:t>
      </w:r>
      <w:proofErr w:type="spellEnd"/>
      <w:r>
        <w:t xml:space="preserve"> </w:t>
      </w:r>
      <w:proofErr w:type="spellStart"/>
      <w:r>
        <w:t>matkailusta</w:t>
      </w:r>
      <w:proofErr w:type="spellEnd"/>
      <w:r>
        <w:t>.</w:t>
      </w:r>
    </w:p>
    <w:p w14:paraId="0C9719C9" w14:textId="77777777" w:rsidR="003574DA" w:rsidRPr="00856E2A" w:rsidRDefault="003574DA" w:rsidP="003574DA">
      <w:pPr>
        <w:pStyle w:val="Heading2"/>
        <w:numPr>
          <w:ilvl w:val="0"/>
          <w:numId w:val="5"/>
        </w:numPr>
        <w:ind w:left="284" w:hanging="284"/>
        <w:rPr>
          <w:u w:val="single"/>
        </w:rPr>
      </w:pPr>
      <w:r>
        <w:t xml:space="preserve">on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mieltä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saaret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olennaisen</w:t>
      </w:r>
      <w:proofErr w:type="spellEnd"/>
      <w:r>
        <w:t xml:space="preserve"> </w:t>
      </w:r>
      <w:proofErr w:type="spellStart"/>
      <w:r>
        <w:t>tärkeitä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geopoliittisen</w:t>
      </w:r>
      <w:proofErr w:type="spellEnd"/>
      <w:r>
        <w:t xml:space="preserve"> </w:t>
      </w:r>
      <w:proofErr w:type="spellStart"/>
      <w:r>
        <w:t>aseman</w:t>
      </w:r>
      <w:proofErr w:type="spellEnd"/>
      <w:r>
        <w:t xml:space="preserve">, </w:t>
      </w:r>
      <w:proofErr w:type="spellStart"/>
      <w:r>
        <w:t>muuttoliikkeen</w:t>
      </w:r>
      <w:proofErr w:type="spellEnd"/>
      <w:r>
        <w:t xml:space="preserve"> </w:t>
      </w:r>
      <w:proofErr w:type="spellStart"/>
      <w:r>
        <w:t>hallinnan</w:t>
      </w:r>
      <w:proofErr w:type="spellEnd"/>
      <w:r>
        <w:t xml:space="preserve">, </w:t>
      </w:r>
      <w:proofErr w:type="spellStart"/>
      <w:r>
        <w:t>meriturvallisuuden</w:t>
      </w:r>
      <w:proofErr w:type="spellEnd"/>
      <w:r>
        <w:t xml:space="preserve"> ja </w:t>
      </w:r>
      <w:proofErr w:type="spellStart"/>
      <w:r>
        <w:t>energiasiirtymän</w:t>
      </w:r>
      <w:proofErr w:type="spellEnd"/>
      <w:r>
        <w:t xml:space="preserve"> </w:t>
      </w:r>
      <w:proofErr w:type="spellStart"/>
      <w:r>
        <w:t>kannalta</w:t>
      </w:r>
      <w:proofErr w:type="spellEnd"/>
      <w:r>
        <w:t xml:space="preserve">.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meriekosysteemit</w:t>
      </w:r>
      <w:proofErr w:type="spellEnd"/>
      <w:r>
        <w:t xml:space="preserve"> ja </w:t>
      </w:r>
      <w:proofErr w:type="spellStart"/>
      <w:r>
        <w:t>talousvyöhykkeet</w:t>
      </w:r>
      <w:proofErr w:type="spellEnd"/>
      <w:r>
        <w:t xml:space="preserve"> </w:t>
      </w:r>
      <w:proofErr w:type="spellStart"/>
      <w:r>
        <w:t>tukevat</w:t>
      </w:r>
      <w:proofErr w:type="spellEnd"/>
      <w:r>
        <w:t xml:space="preserve"> </w:t>
      </w:r>
      <w:proofErr w:type="spellStart"/>
      <w:r>
        <w:t>sinistä</w:t>
      </w:r>
      <w:proofErr w:type="spellEnd"/>
      <w:r>
        <w:t xml:space="preserve"> </w:t>
      </w:r>
      <w:proofErr w:type="spellStart"/>
      <w:r>
        <w:t>taloutta</w:t>
      </w:r>
      <w:proofErr w:type="spellEnd"/>
      <w:r>
        <w:t xml:space="preserve"> ja </w:t>
      </w:r>
      <w:proofErr w:type="spellStart"/>
      <w:r>
        <w:t>biologista</w:t>
      </w:r>
      <w:proofErr w:type="spellEnd"/>
      <w:r>
        <w:t xml:space="preserve"> </w:t>
      </w:r>
      <w:proofErr w:type="spellStart"/>
      <w:r>
        <w:t>monimuotoisuutta</w:t>
      </w:r>
      <w:proofErr w:type="spellEnd"/>
      <w:r>
        <w:t xml:space="preserve"> </w:t>
      </w:r>
      <w:proofErr w:type="spellStart"/>
      <w:r>
        <w:t>koskevia</w:t>
      </w:r>
      <w:proofErr w:type="spellEnd"/>
      <w:r>
        <w:t xml:space="preserve"> </w:t>
      </w:r>
      <w:proofErr w:type="spellStart"/>
      <w:r>
        <w:t>tavoitteita</w:t>
      </w:r>
      <w:proofErr w:type="spellEnd"/>
      <w:r>
        <w:t xml:space="preserve">. </w:t>
      </w:r>
      <w:proofErr w:type="spellStart"/>
      <w:r>
        <w:t>Vaikka</w:t>
      </w:r>
      <w:proofErr w:type="spellEnd"/>
      <w:r>
        <w:t xml:space="preserve"> </w:t>
      </w:r>
      <w:proofErr w:type="spellStart"/>
      <w:r>
        <w:t>saarten</w:t>
      </w:r>
      <w:proofErr w:type="spellEnd"/>
      <w:r>
        <w:t xml:space="preserve"> </w:t>
      </w:r>
      <w:proofErr w:type="spellStart"/>
      <w:r>
        <w:t>erityiset</w:t>
      </w:r>
      <w:proofErr w:type="spellEnd"/>
      <w:r>
        <w:t xml:space="preserve"> </w:t>
      </w:r>
      <w:proofErr w:type="spellStart"/>
      <w:r>
        <w:t>haasteet</w:t>
      </w:r>
      <w:proofErr w:type="spellEnd"/>
      <w:r>
        <w:t xml:space="preserve"> </w:t>
      </w:r>
      <w:proofErr w:type="spellStart"/>
      <w:r>
        <w:t>tunnustetaan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perussopimuksissa</w:t>
      </w:r>
      <w:proofErr w:type="spellEnd"/>
      <w:r>
        <w:t xml:space="preserve"> ja </w:t>
      </w:r>
      <w:proofErr w:type="spellStart"/>
      <w:r>
        <w:t>poliittisissa</w:t>
      </w:r>
      <w:proofErr w:type="spellEnd"/>
      <w:r>
        <w:t xml:space="preserve"> </w:t>
      </w:r>
      <w:proofErr w:type="spellStart"/>
      <w:r>
        <w:t>lausunnoissa</w:t>
      </w:r>
      <w:proofErr w:type="spellEnd"/>
      <w:r>
        <w:t xml:space="preserve">,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oteta</w:t>
      </w:r>
      <w:proofErr w:type="spellEnd"/>
      <w:r>
        <w:t xml:space="preserve"> </w:t>
      </w:r>
      <w:proofErr w:type="spellStart"/>
      <w:r>
        <w:t>asianmukaisesti</w:t>
      </w:r>
      <w:proofErr w:type="spellEnd"/>
      <w:r>
        <w:t xml:space="preserve"> </w:t>
      </w:r>
      <w:proofErr w:type="spellStart"/>
      <w:r>
        <w:t>huomioon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alakohtaisissa</w:t>
      </w:r>
      <w:proofErr w:type="spellEnd"/>
      <w:r>
        <w:t xml:space="preserve"> </w:t>
      </w:r>
      <w:proofErr w:type="spellStart"/>
      <w:r>
        <w:t>toimintapolitiikoissa</w:t>
      </w:r>
      <w:proofErr w:type="spellEnd"/>
      <w:r>
        <w:t xml:space="preserve">. </w:t>
      </w:r>
      <w:proofErr w:type="spellStart"/>
      <w:r>
        <w:t>Saaret</w:t>
      </w:r>
      <w:proofErr w:type="spellEnd"/>
      <w:r>
        <w:t xml:space="preserve"> </w:t>
      </w:r>
      <w:proofErr w:type="spellStart"/>
      <w:r>
        <w:t>voivat</w:t>
      </w:r>
      <w:proofErr w:type="spellEnd"/>
      <w:r>
        <w:t xml:space="preserve"> </w:t>
      </w:r>
      <w:proofErr w:type="spellStart"/>
      <w:r>
        <w:t>toimia</w:t>
      </w:r>
      <w:proofErr w:type="spellEnd"/>
      <w:r>
        <w:t xml:space="preserve"> </w:t>
      </w:r>
      <w:proofErr w:type="spellStart"/>
      <w:r>
        <w:t>innovoinnin</w:t>
      </w:r>
      <w:proofErr w:type="spellEnd"/>
      <w:r>
        <w:t xml:space="preserve"> ja </w:t>
      </w:r>
      <w:proofErr w:type="spellStart"/>
      <w:r>
        <w:t>kestävyyden</w:t>
      </w:r>
      <w:proofErr w:type="spellEnd"/>
      <w:r>
        <w:t xml:space="preserve"> </w:t>
      </w:r>
      <w:proofErr w:type="spellStart"/>
      <w:r>
        <w:t>laboratorioina</w:t>
      </w:r>
      <w:proofErr w:type="spellEnd"/>
      <w:r>
        <w:t xml:space="preserve"> ja </w:t>
      </w:r>
      <w:proofErr w:type="spellStart"/>
      <w:r>
        <w:t>tarjota</w:t>
      </w:r>
      <w:proofErr w:type="spellEnd"/>
      <w:r>
        <w:t xml:space="preserve"> </w:t>
      </w:r>
      <w:proofErr w:type="spellStart"/>
      <w:r>
        <w:t>ilmastonmuutokseen</w:t>
      </w:r>
      <w:proofErr w:type="spellEnd"/>
      <w:r>
        <w:t xml:space="preserve"> </w:t>
      </w:r>
      <w:proofErr w:type="spellStart"/>
      <w:r>
        <w:t>sopeutumista</w:t>
      </w:r>
      <w:proofErr w:type="spellEnd"/>
      <w:r>
        <w:t xml:space="preserve">, </w:t>
      </w:r>
      <w:proofErr w:type="spellStart"/>
      <w:r>
        <w:t>uusiutuvaa</w:t>
      </w:r>
      <w:proofErr w:type="spellEnd"/>
      <w:r>
        <w:t xml:space="preserve"> </w:t>
      </w:r>
      <w:proofErr w:type="spellStart"/>
      <w:r>
        <w:t>energiaa</w:t>
      </w:r>
      <w:proofErr w:type="spellEnd"/>
      <w:r>
        <w:t xml:space="preserve">, </w:t>
      </w:r>
      <w:proofErr w:type="spellStart"/>
      <w:r>
        <w:t>merien</w:t>
      </w:r>
      <w:proofErr w:type="spellEnd"/>
      <w:r>
        <w:t xml:space="preserve"> </w:t>
      </w:r>
      <w:proofErr w:type="spellStart"/>
      <w:r>
        <w:t>suojelua</w:t>
      </w:r>
      <w:proofErr w:type="spellEnd"/>
      <w:r>
        <w:t xml:space="preserve"> ja </w:t>
      </w:r>
      <w:proofErr w:type="spellStart"/>
      <w:r>
        <w:t>kestävää</w:t>
      </w:r>
      <w:proofErr w:type="spellEnd"/>
      <w:r>
        <w:t xml:space="preserve"> </w:t>
      </w:r>
      <w:proofErr w:type="spellStart"/>
      <w:r>
        <w:t>matkailua</w:t>
      </w:r>
      <w:proofErr w:type="spellEnd"/>
      <w:r>
        <w:t xml:space="preserve"> </w:t>
      </w:r>
      <w:proofErr w:type="spellStart"/>
      <w:r>
        <w:t>koskevia</w:t>
      </w:r>
      <w:proofErr w:type="spellEnd"/>
      <w:r>
        <w:t xml:space="preserve"> </w:t>
      </w:r>
      <w:proofErr w:type="spellStart"/>
      <w:r>
        <w:t>ratkaisuja</w:t>
      </w:r>
      <w:proofErr w:type="spellEnd"/>
      <w:r>
        <w:t>.</w:t>
      </w:r>
    </w:p>
    <w:p w14:paraId="1BC4F549" w14:textId="77777777" w:rsidR="003574DA" w:rsidRPr="00D1165F" w:rsidRDefault="003574DA" w:rsidP="003574DA">
      <w:pPr>
        <w:pStyle w:val="Heading2"/>
        <w:numPr>
          <w:ilvl w:val="0"/>
          <w:numId w:val="5"/>
        </w:numPr>
        <w:ind w:left="284" w:hanging="284"/>
      </w:pPr>
      <w:proofErr w:type="spellStart"/>
      <w:r>
        <w:rPr>
          <w:u w:val="single"/>
        </w:rPr>
        <w:t>tunnustaa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että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tarvitaan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systeemistä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lähestymistapaa</w:t>
      </w:r>
      <w:proofErr w:type="spellEnd"/>
      <w:r>
        <w:t xml:space="preserve">. </w:t>
      </w:r>
      <w:proofErr w:type="spellStart"/>
      <w:r>
        <w:t>Saaria</w:t>
      </w:r>
      <w:proofErr w:type="spellEnd"/>
      <w:r>
        <w:t xml:space="preserve"> ja </w:t>
      </w:r>
      <w:proofErr w:type="spellStart"/>
      <w:r>
        <w:t>saarialueita</w:t>
      </w:r>
      <w:proofErr w:type="spellEnd"/>
      <w:r>
        <w:t xml:space="preserve"> </w:t>
      </w:r>
      <w:proofErr w:type="spellStart"/>
      <w:r>
        <w:t>yleisesti</w:t>
      </w:r>
      <w:proofErr w:type="spellEnd"/>
      <w:r>
        <w:t xml:space="preserve"> (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syrjäisimpiä</w:t>
      </w:r>
      <w:proofErr w:type="spellEnd"/>
      <w:r>
        <w:t xml:space="preserve"> </w:t>
      </w:r>
      <w:proofErr w:type="spellStart"/>
      <w:r>
        <w:t>alueita</w:t>
      </w:r>
      <w:proofErr w:type="spellEnd"/>
      <w:r>
        <w:t xml:space="preserve"> ja </w:t>
      </w:r>
      <w:proofErr w:type="spellStart"/>
      <w:r>
        <w:t>järvialueita</w:t>
      </w:r>
      <w:proofErr w:type="spellEnd"/>
      <w:r>
        <w:t xml:space="preserve">) </w:t>
      </w:r>
      <w:proofErr w:type="spellStart"/>
      <w:r>
        <w:t>koskeva</w:t>
      </w:r>
      <w:proofErr w:type="spellEnd"/>
      <w:r>
        <w:t xml:space="preserve"> </w:t>
      </w:r>
      <w:proofErr w:type="spellStart"/>
      <w:r>
        <w:t>tehokas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toimintapolitiikka</w:t>
      </w:r>
      <w:proofErr w:type="spellEnd"/>
      <w:r>
        <w:t xml:space="preserve"> </w:t>
      </w:r>
      <w:proofErr w:type="spellStart"/>
      <w:r>
        <w:t>edellyttää</w:t>
      </w:r>
      <w:proofErr w:type="spellEnd"/>
      <w:r>
        <w:t xml:space="preserve"> </w:t>
      </w:r>
      <w:proofErr w:type="spellStart"/>
      <w:r>
        <w:t>yhdennettyjä</w:t>
      </w:r>
      <w:proofErr w:type="spellEnd"/>
      <w:r>
        <w:t xml:space="preserve"> </w:t>
      </w:r>
      <w:proofErr w:type="spellStart"/>
      <w:r>
        <w:t>monialaisia</w:t>
      </w:r>
      <w:proofErr w:type="spellEnd"/>
      <w:r>
        <w:t xml:space="preserve"> </w:t>
      </w:r>
      <w:proofErr w:type="spellStart"/>
      <w:r>
        <w:t>strategioita</w:t>
      </w:r>
      <w:proofErr w:type="spellEnd"/>
      <w:r>
        <w:t xml:space="preserve">, </w:t>
      </w:r>
      <w:proofErr w:type="spellStart"/>
      <w:r>
        <w:t>joilla</w:t>
      </w:r>
      <w:proofErr w:type="spellEnd"/>
      <w:r>
        <w:t xml:space="preserve"> </w:t>
      </w:r>
      <w:proofErr w:type="spellStart"/>
      <w:r>
        <w:t>puututaan</w:t>
      </w:r>
      <w:proofErr w:type="spellEnd"/>
      <w:r>
        <w:t xml:space="preserve"> </w:t>
      </w:r>
      <w:proofErr w:type="spellStart"/>
      <w:r>
        <w:t>yhteyksien</w:t>
      </w:r>
      <w:proofErr w:type="spellEnd"/>
      <w:r>
        <w:t xml:space="preserve"> </w:t>
      </w:r>
      <w:proofErr w:type="spellStart"/>
      <w:r>
        <w:t>toimivuuteen</w:t>
      </w:r>
      <w:proofErr w:type="spellEnd"/>
      <w:r>
        <w:t xml:space="preserve">, </w:t>
      </w:r>
      <w:proofErr w:type="spellStart"/>
      <w:r>
        <w:t>talouden</w:t>
      </w:r>
      <w:proofErr w:type="spellEnd"/>
      <w:r>
        <w:t xml:space="preserve"> </w:t>
      </w:r>
      <w:proofErr w:type="spellStart"/>
      <w:r>
        <w:t>monipuolistamiseen</w:t>
      </w:r>
      <w:proofErr w:type="spellEnd"/>
      <w:r>
        <w:t xml:space="preserve">, </w:t>
      </w:r>
      <w:proofErr w:type="spellStart"/>
      <w:r>
        <w:t>sosiaaliseen</w:t>
      </w:r>
      <w:proofErr w:type="spellEnd"/>
      <w:r>
        <w:t xml:space="preserve"> </w:t>
      </w:r>
      <w:proofErr w:type="spellStart"/>
      <w:r>
        <w:t>yhteenkuuluvuuteen</w:t>
      </w:r>
      <w:proofErr w:type="spellEnd"/>
      <w:r>
        <w:t xml:space="preserve">, </w:t>
      </w:r>
      <w:proofErr w:type="spellStart"/>
      <w:r>
        <w:t>ekologiseen</w:t>
      </w:r>
      <w:proofErr w:type="spellEnd"/>
      <w:r>
        <w:t xml:space="preserve">, </w:t>
      </w:r>
      <w:proofErr w:type="spellStart"/>
      <w:r>
        <w:t>sosiaaliseen</w:t>
      </w:r>
      <w:proofErr w:type="spellEnd"/>
      <w:r>
        <w:t xml:space="preserve"> ja </w:t>
      </w:r>
      <w:proofErr w:type="spellStart"/>
      <w:r>
        <w:t>taloudelliseen</w:t>
      </w:r>
      <w:proofErr w:type="spellEnd"/>
      <w:r>
        <w:t xml:space="preserve"> </w:t>
      </w:r>
      <w:proofErr w:type="spellStart"/>
      <w:r>
        <w:t>häiriönsietokykyyn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geopoliittiseen</w:t>
      </w:r>
      <w:proofErr w:type="spellEnd"/>
      <w:r>
        <w:t xml:space="preserve"> </w:t>
      </w:r>
      <w:proofErr w:type="spellStart"/>
      <w:r>
        <w:t>valmiuteen</w:t>
      </w:r>
      <w:proofErr w:type="spellEnd"/>
      <w:r>
        <w:t>.</w:t>
      </w:r>
    </w:p>
    <w:p w14:paraId="6E02AD03" w14:textId="77777777" w:rsidR="003574DA" w:rsidRPr="00D1165F" w:rsidRDefault="003574DA" w:rsidP="003574DA">
      <w:pPr>
        <w:pStyle w:val="Heading2"/>
        <w:numPr>
          <w:ilvl w:val="0"/>
          <w:numId w:val="5"/>
        </w:numPr>
        <w:ind w:left="284" w:hanging="284"/>
      </w:pPr>
      <w:proofErr w:type="spellStart"/>
      <w:r>
        <w:t>kehottaa</w:t>
      </w:r>
      <w:proofErr w:type="spellEnd"/>
      <w:r>
        <w:t xml:space="preserve"> </w:t>
      </w:r>
      <w:proofErr w:type="spellStart"/>
      <w:r>
        <w:t>laatimaan</w:t>
      </w:r>
      <w:proofErr w:type="spellEnd"/>
      <w:r>
        <w:t xml:space="preserve"> </w:t>
      </w:r>
      <w:proofErr w:type="spellStart"/>
      <w:r>
        <w:t>saaria</w:t>
      </w:r>
      <w:proofErr w:type="spellEnd"/>
      <w:r>
        <w:t xml:space="preserve"> </w:t>
      </w:r>
      <w:proofErr w:type="spellStart"/>
      <w:r>
        <w:t>koskevan</w:t>
      </w:r>
      <w:proofErr w:type="spellEnd"/>
      <w:r>
        <w:t xml:space="preserve"> </w:t>
      </w:r>
      <w:proofErr w:type="spellStart"/>
      <w:r>
        <w:t>unionin</w:t>
      </w:r>
      <w:proofErr w:type="spellEnd"/>
      <w:r>
        <w:t xml:space="preserve"> </w:t>
      </w:r>
      <w:proofErr w:type="spellStart"/>
      <w:r>
        <w:t>strategian</w:t>
      </w:r>
      <w:proofErr w:type="spellEnd"/>
      <w:r>
        <w:t xml:space="preserve"> (</w:t>
      </w:r>
      <w:proofErr w:type="spellStart"/>
      <w:r>
        <w:rPr>
          <w:b/>
        </w:rPr>
        <w:t>saaria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koskeva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sopimus</w:t>
      </w:r>
      <w:proofErr w:type="spellEnd"/>
      <w:r>
        <w:t xml:space="preserve">) ja </w:t>
      </w:r>
      <w:proofErr w:type="spellStart"/>
      <w:r>
        <w:t>sen</w:t>
      </w:r>
      <w:proofErr w:type="spellEnd"/>
      <w:r>
        <w:t xml:space="preserve"> </w:t>
      </w:r>
      <w:proofErr w:type="spellStart"/>
      <w:r>
        <w:t>tueksi</w:t>
      </w:r>
      <w:proofErr w:type="spellEnd"/>
      <w:r>
        <w:t xml:space="preserve"> </w:t>
      </w:r>
      <w:proofErr w:type="spellStart"/>
      <w:r>
        <w:t>erityisen</w:t>
      </w:r>
      <w:proofErr w:type="spellEnd"/>
      <w:r>
        <w:t xml:space="preserve"> </w:t>
      </w:r>
      <w:proofErr w:type="spellStart"/>
      <w:r>
        <w:t>lainsäädäntökehyksen</w:t>
      </w:r>
      <w:proofErr w:type="spellEnd"/>
      <w:r>
        <w:t xml:space="preserve"> (</w:t>
      </w:r>
      <w:proofErr w:type="spellStart"/>
      <w:r>
        <w:rPr>
          <w:b/>
        </w:rPr>
        <w:t>saariasetus</w:t>
      </w:r>
      <w:proofErr w:type="spellEnd"/>
      <w:r>
        <w:t xml:space="preserve">). </w:t>
      </w:r>
      <w:proofErr w:type="spellStart"/>
      <w:r>
        <w:t>Kehykseen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liitettävä</w:t>
      </w:r>
      <w:proofErr w:type="spellEnd"/>
      <w:r>
        <w:t xml:space="preserve"> </w:t>
      </w:r>
      <w:proofErr w:type="spellStart"/>
      <w:r>
        <w:t>virallinen</w:t>
      </w:r>
      <w:proofErr w:type="spellEnd"/>
      <w:r>
        <w:t xml:space="preserve"> </w:t>
      </w:r>
      <w:proofErr w:type="spellStart"/>
      <w:r>
        <w:t>ohjelma</w:t>
      </w:r>
      <w:proofErr w:type="spellEnd"/>
      <w:r>
        <w:t xml:space="preserve">, ja </w:t>
      </w:r>
      <w:proofErr w:type="spellStart"/>
      <w:r>
        <w:t>sen</w:t>
      </w:r>
      <w:proofErr w:type="spellEnd"/>
      <w:r>
        <w:t xml:space="preserve"> </w:t>
      </w:r>
      <w:proofErr w:type="spellStart"/>
      <w:r>
        <w:t>avulla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varmistettava</w:t>
      </w:r>
      <w:proofErr w:type="spellEnd"/>
      <w:r>
        <w:t xml:space="preserve"> </w:t>
      </w:r>
      <w:proofErr w:type="spellStart"/>
      <w:r>
        <w:t>nk</w:t>
      </w:r>
      <w:proofErr w:type="spellEnd"/>
      <w:r>
        <w:t xml:space="preserve">. </w:t>
      </w:r>
      <w:proofErr w:type="spellStart"/>
      <w:r>
        <w:rPr>
          <w:b/>
        </w:rPr>
        <w:t>saaristoasemalausekkeen</w:t>
      </w:r>
      <w:proofErr w:type="spellEnd"/>
      <w:r>
        <w:t xml:space="preserve"> </w:t>
      </w:r>
      <w:proofErr w:type="spellStart"/>
      <w:r>
        <w:t>tehokas</w:t>
      </w:r>
      <w:proofErr w:type="spellEnd"/>
      <w:r>
        <w:t xml:space="preserve"> </w:t>
      </w:r>
      <w:proofErr w:type="spellStart"/>
      <w:r>
        <w:t>täytäntöönpano</w:t>
      </w:r>
      <w:proofErr w:type="spellEnd"/>
      <w:r>
        <w:t xml:space="preserve">, </w:t>
      </w:r>
      <w:proofErr w:type="spellStart"/>
      <w:r>
        <w:t>jotta</w:t>
      </w:r>
      <w:proofErr w:type="spellEnd"/>
      <w:r>
        <w:t xml:space="preserve"> </w:t>
      </w:r>
      <w:proofErr w:type="spellStart"/>
      <w:r>
        <w:t>saarten</w:t>
      </w:r>
      <w:proofErr w:type="spellEnd"/>
      <w:r>
        <w:t xml:space="preserve"> </w:t>
      </w:r>
      <w:proofErr w:type="spellStart"/>
      <w:r>
        <w:t>erityistarpeet</w:t>
      </w:r>
      <w:proofErr w:type="spellEnd"/>
      <w:r>
        <w:t xml:space="preserve"> ja -</w:t>
      </w:r>
      <w:proofErr w:type="spellStart"/>
      <w:r>
        <w:t>rajoitteet</w:t>
      </w:r>
      <w:proofErr w:type="spellEnd"/>
      <w:r>
        <w:t xml:space="preserve"> </w:t>
      </w:r>
      <w:proofErr w:type="spellStart"/>
      <w:r>
        <w:t>voidaan</w:t>
      </w:r>
      <w:proofErr w:type="spellEnd"/>
      <w:r>
        <w:t xml:space="preserve">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järjestelmällisesti</w:t>
      </w:r>
      <w:proofErr w:type="spellEnd"/>
      <w:r>
        <w:t xml:space="preserve"> </w:t>
      </w:r>
      <w:proofErr w:type="spellStart"/>
      <w:r>
        <w:t>huomioon</w:t>
      </w:r>
      <w:proofErr w:type="spellEnd"/>
      <w:r>
        <w:t xml:space="preserve"> </w:t>
      </w:r>
      <w:proofErr w:type="spellStart"/>
      <w:r>
        <w:t>unionin</w:t>
      </w:r>
      <w:proofErr w:type="spellEnd"/>
      <w:r>
        <w:t xml:space="preserve"> </w:t>
      </w:r>
      <w:proofErr w:type="spellStart"/>
      <w:r>
        <w:t>koheesio</w:t>
      </w:r>
      <w:proofErr w:type="spellEnd"/>
      <w:r>
        <w:t xml:space="preserve">-, </w:t>
      </w:r>
      <w:proofErr w:type="spellStart"/>
      <w:r>
        <w:t>liikenne</w:t>
      </w:r>
      <w:proofErr w:type="spellEnd"/>
      <w:r>
        <w:t xml:space="preserve">-, </w:t>
      </w:r>
      <w:proofErr w:type="spellStart"/>
      <w:r>
        <w:t>energia</w:t>
      </w:r>
      <w:proofErr w:type="spellEnd"/>
      <w:r>
        <w:t xml:space="preserve">-, </w:t>
      </w:r>
      <w:proofErr w:type="spellStart"/>
      <w:r>
        <w:t>valtiontuki</w:t>
      </w:r>
      <w:proofErr w:type="spellEnd"/>
      <w:r>
        <w:t xml:space="preserve">-, </w:t>
      </w:r>
      <w:proofErr w:type="spellStart"/>
      <w:r>
        <w:t>ympäristö</w:t>
      </w:r>
      <w:proofErr w:type="spellEnd"/>
      <w:r>
        <w:t xml:space="preserve">- ja </w:t>
      </w:r>
      <w:proofErr w:type="spellStart"/>
      <w:r>
        <w:t>meripolitiikoissa</w:t>
      </w:r>
      <w:proofErr w:type="spellEnd"/>
      <w:r>
        <w:t>.</w:t>
      </w:r>
    </w:p>
    <w:p w14:paraId="77B42E78" w14:textId="77777777" w:rsidR="003574DA" w:rsidRPr="00D1165F" w:rsidRDefault="003574DA" w:rsidP="003574DA">
      <w:pPr>
        <w:pStyle w:val="Heading2"/>
        <w:numPr>
          <w:ilvl w:val="0"/>
          <w:numId w:val="5"/>
        </w:numPr>
        <w:ind w:left="284" w:hanging="284"/>
      </w:pPr>
      <w:proofErr w:type="spellStart"/>
      <w:r>
        <w:t>korostaa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saarialueiden</w:t>
      </w:r>
      <w:proofErr w:type="spellEnd"/>
      <w:r>
        <w:t xml:space="preserve"> </w:t>
      </w:r>
      <w:proofErr w:type="spellStart"/>
      <w:r>
        <w:t>yhteyksien</w:t>
      </w:r>
      <w:proofErr w:type="spellEnd"/>
      <w:r>
        <w:t xml:space="preserve"> ja </w:t>
      </w:r>
      <w:proofErr w:type="spellStart"/>
      <w:r>
        <w:t>infrastruktuurin</w:t>
      </w:r>
      <w:proofErr w:type="spellEnd"/>
      <w:r>
        <w:t xml:space="preserve"> </w:t>
      </w:r>
      <w:proofErr w:type="spellStart"/>
      <w:r>
        <w:t>parantaminen</w:t>
      </w:r>
      <w:proofErr w:type="spellEnd"/>
      <w:r>
        <w:t xml:space="preserve"> on </w:t>
      </w:r>
      <w:proofErr w:type="spellStart"/>
      <w:r>
        <w:t>olennaisen</w:t>
      </w:r>
      <w:proofErr w:type="spellEnd"/>
      <w:r>
        <w:t xml:space="preserve"> </w:t>
      </w:r>
      <w:proofErr w:type="spellStart"/>
      <w:r>
        <w:t>tärkeää</w:t>
      </w:r>
      <w:proofErr w:type="spellEnd"/>
      <w:r>
        <w:t xml:space="preserve"> </w:t>
      </w:r>
      <w:proofErr w:type="spellStart"/>
      <w:r>
        <w:t>alueellisen</w:t>
      </w:r>
      <w:proofErr w:type="spellEnd"/>
      <w:r>
        <w:t xml:space="preserve"> </w:t>
      </w:r>
      <w:proofErr w:type="spellStart"/>
      <w:r>
        <w:t>yhteenkuuluvuuden</w:t>
      </w:r>
      <w:proofErr w:type="spellEnd"/>
      <w:r>
        <w:t xml:space="preserve"> </w:t>
      </w:r>
      <w:proofErr w:type="spellStart"/>
      <w:r>
        <w:t>kannalta</w:t>
      </w:r>
      <w:proofErr w:type="spellEnd"/>
      <w:r>
        <w:t xml:space="preserve">, ja </w:t>
      </w:r>
      <w:proofErr w:type="spellStart"/>
      <w:r>
        <w:t>kehottaa</w:t>
      </w:r>
      <w:proofErr w:type="spellEnd"/>
      <w:r>
        <w:t xml:space="preserve"> </w:t>
      </w:r>
      <w:proofErr w:type="spellStart"/>
      <w:r>
        <w:t>vahvistamaan</w:t>
      </w:r>
      <w:proofErr w:type="spellEnd"/>
      <w:r>
        <w:t xml:space="preserve"> </w:t>
      </w:r>
      <w:proofErr w:type="spellStart"/>
      <w:r>
        <w:t>julkisia</w:t>
      </w:r>
      <w:proofErr w:type="spellEnd"/>
      <w:r>
        <w:t xml:space="preserve"> </w:t>
      </w:r>
      <w:proofErr w:type="spellStart"/>
      <w:r>
        <w:t>liikennejärjestelmiä</w:t>
      </w:r>
      <w:proofErr w:type="spellEnd"/>
      <w:r>
        <w:t xml:space="preserve">, </w:t>
      </w:r>
      <w:proofErr w:type="spellStart"/>
      <w:r>
        <w:t>digitaalisia</w:t>
      </w:r>
      <w:proofErr w:type="spellEnd"/>
      <w:r>
        <w:t xml:space="preserve"> </w:t>
      </w:r>
      <w:proofErr w:type="spellStart"/>
      <w:r>
        <w:t>yhteyksiä</w:t>
      </w:r>
      <w:proofErr w:type="spellEnd"/>
      <w:r>
        <w:t xml:space="preserve"> ja </w:t>
      </w:r>
      <w:proofErr w:type="spellStart"/>
      <w:r>
        <w:t>energiaverkkojen</w:t>
      </w:r>
      <w:proofErr w:type="spellEnd"/>
      <w:r>
        <w:t xml:space="preserve"> </w:t>
      </w:r>
      <w:proofErr w:type="spellStart"/>
      <w:r>
        <w:t>häiriönsietokykyä</w:t>
      </w:r>
      <w:proofErr w:type="spellEnd"/>
      <w:r>
        <w:t xml:space="preserve"> </w:t>
      </w:r>
      <w:proofErr w:type="spellStart"/>
      <w:r>
        <w:t>keskittyen</w:t>
      </w:r>
      <w:proofErr w:type="spellEnd"/>
      <w:r>
        <w:t xml:space="preserve"> </w:t>
      </w:r>
      <w:proofErr w:type="spellStart"/>
      <w:r>
        <w:t>selkeästi</w:t>
      </w:r>
      <w:proofErr w:type="spellEnd"/>
      <w:r>
        <w:t xml:space="preserve"> </w:t>
      </w:r>
      <w:proofErr w:type="spellStart"/>
      <w:r>
        <w:t>vähähiilistämiseen</w:t>
      </w:r>
      <w:proofErr w:type="spellEnd"/>
      <w:r>
        <w:t xml:space="preserve"> ja </w:t>
      </w:r>
      <w:proofErr w:type="spellStart"/>
      <w:r>
        <w:t>energiaomavaraisuuteen</w:t>
      </w:r>
      <w:proofErr w:type="spellEnd"/>
      <w:r>
        <w:t>.</w:t>
      </w:r>
    </w:p>
    <w:p w14:paraId="56679E77" w14:textId="77777777" w:rsidR="003574DA" w:rsidRPr="00D1165F" w:rsidRDefault="003574DA" w:rsidP="003574DA">
      <w:pPr>
        <w:pStyle w:val="Heading2"/>
        <w:numPr>
          <w:ilvl w:val="0"/>
          <w:numId w:val="5"/>
        </w:numPr>
        <w:ind w:left="284" w:hanging="284"/>
      </w:pPr>
      <w:proofErr w:type="spellStart"/>
      <w:r>
        <w:t>tähdentää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saarialueiden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monipuolistettava</w:t>
      </w:r>
      <w:proofErr w:type="spellEnd"/>
      <w:r>
        <w:t xml:space="preserve"> </w:t>
      </w:r>
      <w:proofErr w:type="spellStart"/>
      <w:r>
        <w:t>talouksiaan</w:t>
      </w:r>
      <w:proofErr w:type="spellEnd"/>
      <w:r>
        <w:t xml:space="preserve"> </w:t>
      </w:r>
      <w:proofErr w:type="spellStart"/>
      <w:r>
        <w:t>kehittämällä</w:t>
      </w:r>
      <w:proofErr w:type="spellEnd"/>
      <w:r>
        <w:t xml:space="preserve"> </w:t>
      </w:r>
      <w:proofErr w:type="spellStart"/>
      <w:r>
        <w:t>kestävää</w:t>
      </w:r>
      <w:proofErr w:type="spellEnd"/>
      <w:r>
        <w:t xml:space="preserve"> ja </w:t>
      </w:r>
      <w:proofErr w:type="spellStart"/>
      <w:r>
        <w:t>kilpailukykyistä</w:t>
      </w:r>
      <w:proofErr w:type="spellEnd"/>
      <w:r>
        <w:t xml:space="preserve"> </w:t>
      </w:r>
      <w:proofErr w:type="spellStart"/>
      <w:r>
        <w:t>sinistä</w:t>
      </w:r>
      <w:proofErr w:type="spellEnd"/>
      <w:r>
        <w:t xml:space="preserve"> </w:t>
      </w:r>
      <w:proofErr w:type="spellStart"/>
      <w:r>
        <w:t>taloutta</w:t>
      </w:r>
      <w:proofErr w:type="spellEnd"/>
      <w:r>
        <w:t xml:space="preserve"> </w:t>
      </w:r>
      <w:proofErr w:type="spellStart"/>
      <w:r>
        <w:t>ainutlaatuisten</w:t>
      </w:r>
      <w:proofErr w:type="spellEnd"/>
      <w:r>
        <w:t xml:space="preserve"> </w:t>
      </w:r>
      <w:proofErr w:type="spellStart"/>
      <w:r>
        <w:t>resurssiensa</w:t>
      </w:r>
      <w:proofErr w:type="spellEnd"/>
      <w:r>
        <w:t xml:space="preserve">, </w:t>
      </w:r>
      <w:proofErr w:type="spellStart"/>
      <w:r>
        <w:t>kuten</w:t>
      </w:r>
      <w:proofErr w:type="spellEnd"/>
      <w:r>
        <w:t xml:space="preserve"> </w:t>
      </w:r>
      <w:proofErr w:type="spellStart"/>
      <w:r>
        <w:t>merten</w:t>
      </w:r>
      <w:proofErr w:type="spellEnd"/>
      <w:r>
        <w:t xml:space="preserve"> </w:t>
      </w:r>
      <w:proofErr w:type="spellStart"/>
      <w:r>
        <w:t>luonnonvarojen</w:t>
      </w:r>
      <w:proofErr w:type="spellEnd"/>
      <w:r>
        <w:t xml:space="preserve">, </w:t>
      </w:r>
      <w:proofErr w:type="spellStart"/>
      <w:r>
        <w:t>uusiutuvan</w:t>
      </w:r>
      <w:proofErr w:type="spellEnd"/>
      <w:r>
        <w:t xml:space="preserve"> </w:t>
      </w:r>
      <w:proofErr w:type="spellStart"/>
      <w:r>
        <w:t>energian</w:t>
      </w:r>
      <w:proofErr w:type="spellEnd"/>
      <w:r>
        <w:t xml:space="preserve"> </w:t>
      </w:r>
      <w:proofErr w:type="spellStart"/>
      <w:r>
        <w:t>tarjoaman</w:t>
      </w:r>
      <w:proofErr w:type="spellEnd"/>
      <w:r>
        <w:t xml:space="preserve"> </w:t>
      </w:r>
      <w:proofErr w:type="spellStart"/>
      <w:r>
        <w:t>potentiaalin</w:t>
      </w:r>
      <w:proofErr w:type="spellEnd"/>
      <w:r>
        <w:t xml:space="preserve">, </w:t>
      </w:r>
      <w:proofErr w:type="spellStart"/>
      <w:r>
        <w:t>matkailun</w:t>
      </w:r>
      <w:proofErr w:type="spellEnd"/>
      <w:r>
        <w:t xml:space="preserve">, </w:t>
      </w:r>
      <w:proofErr w:type="spellStart"/>
      <w:r>
        <w:t>kulttuuriperinnön</w:t>
      </w:r>
      <w:proofErr w:type="spellEnd"/>
      <w:r>
        <w:t xml:space="preserve"> ja </w:t>
      </w:r>
      <w:proofErr w:type="spellStart"/>
      <w:r>
        <w:t>luovien</w:t>
      </w:r>
      <w:proofErr w:type="spellEnd"/>
      <w:r>
        <w:t xml:space="preserve"> </w:t>
      </w:r>
      <w:proofErr w:type="spellStart"/>
      <w:r>
        <w:t>alojen</w:t>
      </w:r>
      <w:proofErr w:type="spellEnd"/>
      <w:r>
        <w:t xml:space="preserve">, </w:t>
      </w:r>
      <w:proofErr w:type="spellStart"/>
      <w:r>
        <w:t>pohjalta</w:t>
      </w:r>
      <w:proofErr w:type="spellEnd"/>
      <w:r>
        <w:t>.</w:t>
      </w:r>
    </w:p>
    <w:p w14:paraId="60371238" w14:textId="77777777" w:rsidR="003574DA" w:rsidRPr="00D1165F" w:rsidRDefault="003574DA" w:rsidP="003574DA">
      <w:pPr>
        <w:pStyle w:val="Heading2"/>
        <w:numPr>
          <w:ilvl w:val="0"/>
          <w:numId w:val="5"/>
        </w:numPr>
        <w:ind w:left="284" w:hanging="284"/>
      </w:pPr>
      <w:proofErr w:type="spellStart"/>
      <w:r>
        <w:t>korostaa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sosiaalinen</w:t>
      </w:r>
      <w:proofErr w:type="spellEnd"/>
      <w:r>
        <w:t xml:space="preserve"> </w:t>
      </w:r>
      <w:proofErr w:type="spellStart"/>
      <w:r>
        <w:t>yhteenkuuluvuus</w:t>
      </w:r>
      <w:proofErr w:type="spellEnd"/>
      <w:r>
        <w:t xml:space="preserve"> ja </w:t>
      </w:r>
      <w:proofErr w:type="spellStart"/>
      <w:r>
        <w:t>inhimillisen</w:t>
      </w:r>
      <w:proofErr w:type="spellEnd"/>
      <w:r>
        <w:t xml:space="preserve"> </w:t>
      </w:r>
      <w:proofErr w:type="spellStart"/>
      <w:r>
        <w:t>pääoman</w:t>
      </w:r>
      <w:proofErr w:type="spellEnd"/>
      <w:r>
        <w:t xml:space="preserve"> </w:t>
      </w:r>
      <w:proofErr w:type="spellStart"/>
      <w:r>
        <w:t>kehittäminen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keskeisen</w:t>
      </w:r>
      <w:proofErr w:type="spellEnd"/>
      <w:r>
        <w:t xml:space="preserve"> </w:t>
      </w:r>
      <w:proofErr w:type="spellStart"/>
      <w:r>
        <w:t>tärkeitä</w:t>
      </w:r>
      <w:proofErr w:type="spellEnd"/>
      <w:r>
        <w:t xml:space="preserve"> </w:t>
      </w:r>
      <w:proofErr w:type="spellStart"/>
      <w:r>
        <w:t>saariyhteisöjen</w:t>
      </w:r>
      <w:proofErr w:type="spellEnd"/>
      <w:r>
        <w:t xml:space="preserve"> </w:t>
      </w:r>
      <w:proofErr w:type="spellStart"/>
      <w:r>
        <w:t>pitkän</w:t>
      </w:r>
      <w:proofErr w:type="spellEnd"/>
      <w:r>
        <w:t xml:space="preserve"> </w:t>
      </w:r>
      <w:proofErr w:type="spellStart"/>
      <w:r>
        <w:t>aikavälin</w:t>
      </w:r>
      <w:proofErr w:type="spellEnd"/>
      <w:r>
        <w:t xml:space="preserve"> </w:t>
      </w:r>
      <w:proofErr w:type="spellStart"/>
      <w:r>
        <w:t>kestävyyden</w:t>
      </w:r>
      <w:proofErr w:type="spellEnd"/>
      <w:r>
        <w:t xml:space="preserve"> </w:t>
      </w:r>
      <w:proofErr w:type="spellStart"/>
      <w:r>
        <w:t>kannalta</w:t>
      </w:r>
      <w:proofErr w:type="spellEnd"/>
      <w:r>
        <w:t xml:space="preserve">. </w:t>
      </w:r>
      <w:proofErr w:type="spellStart"/>
      <w:r>
        <w:t>Komitea</w:t>
      </w:r>
      <w:proofErr w:type="spellEnd"/>
      <w:r>
        <w:t xml:space="preserve"> </w:t>
      </w:r>
      <w:proofErr w:type="spellStart"/>
      <w:r>
        <w:t>peräänkuuluttaa</w:t>
      </w:r>
      <w:proofErr w:type="spellEnd"/>
      <w:r>
        <w:t xml:space="preserve"> </w:t>
      </w:r>
      <w:proofErr w:type="spellStart"/>
      <w:r>
        <w:t>kohdennettuja</w:t>
      </w:r>
      <w:proofErr w:type="spellEnd"/>
      <w:r>
        <w:t xml:space="preserve"> </w:t>
      </w:r>
      <w:proofErr w:type="spellStart"/>
      <w:r>
        <w:t>toimintapolitiikkoja</w:t>
      </w:r>
      <w:proofErr w:type="spellEnd"/>
      <w:r>
        <w:t xml:space="preserve">, </w:t>
      </w:r>
      <w:proofErr w:type="spellStart"/>
      <w:r>
        <w:t>joilla</w:t>
      </w:r>
      <w:proofErr w:type="spellEnd"/>
      <w:r>
        <w:t xml:space="preserve"> </w:t>
      </w:r>
      <w:proofErr w:type="spellStart"/>
      <w:r>
        <w:t>puututaan</w:t>
      </w:r>
      <w:proofErr w:type="spellEnd"/>
      <w:r>
        <w:t xml:space="preserve"> </w:t>
      </w:r>
      <w:proofErr w:type="spellStart"/>
      <w:r>
        <w:t>asuntopulaan</w:t>
      </w:r>
      <w:proofErr w:type="spellEnd"/>
      <w:r>
        <w:t xml:space="preserve">, </w:t>
      </w:r>
      <w:proofErr w:type="spellStart"/>
      <w:r>
        <w:t>työmarkkinoiden</w:t>
      </w:r>
      <w:proofErr w:type="spellEnd"/>
      <w:r>
        <w:t xml:space="preserve"> </w:t>
      </w:r>
      <w:proofErr w:type="spellStart"/>
      <w:r>
        <w:t>kohtaanto-ongelmiin</w:t>
      </w:r>
      <w:proofErr w:type="spellEnd"/>
      <w:r>
        <w:t xml:space="preserve">, </w:t>
      </w:r>
      <w:proofErr w:type="spellStart"/>
      <w:r>
        <w:t>osaamisvajeeseen</w:t>
      </w:r>
      <w:proofErr w:type="spellEnd"/>
      <w:r>
        <w:t xml:space="preserve"> ja </w:t>
      </w:r>
      <w:proofErr w:type="spellStart"/>
      <w:r>
        <w:t>nuorten</w:t>
      </w:r>
      <w:proofErr w:type="spellEnd"/>
      <w:r>
        <w:t xml:space="preserve"> </w:t>
      </w:r>
      <w:proofErr w:type="spellStart"/>
      <w:r>
        <w:t>poismuuttoon</w:t>
      </w:r>
      <w:proofErr w:type="spellEnd"/>
      <w:r>
        <w:t xml:space="preserve"> ja </w:t>
      </w:r>
      <w:proofErr w:type="spellStart"/>
      <w:r>
        <w:t>joihin</w:t>
      </w:r>
      <w:proofErr w:type="spellEnd"/>
      <w:r>
        <w:t xml:space="preserve"> </w:t>
      </w:r>
      <w:proofErr w:type="spellStart"/>
      <w:r>
        <w:t>sisällytetään</w:t>
      </w:r>
      <w:proofErr w:type="spellEnd"/>
      <w:r>
        <w:t xml:space="preserve"> </w:t>
      </w:r>
      <w:proofErr w:type="spellStart"/>
      <w:r>
        <w:t>saarten</w:t>
      </w:r>
      <w:proofErr w:type="spellEnd"/>
      <w:r>
        <w:t xml:space="preserve"> </w:t>
      </w:r>
      <w:proofErr w:type="spellStart"/>
      <w:r>
        <w:lastRenderedPageBreak/>
        <w:t>erityispiirteisiin</w:t>
      </w:r>
      <w:proofErr w:type="spellEnd"/>
      <w:r>
        <w:t xml:space="preserve"> </w:t>
      </w:r>
      <w:proofErr w:type="spellStart"/>
      <w:r>
        <w:t>mukautettua</w:t>
      </w:r>
      <w:proofErr w:type="spellEnd"/>
      <w:r>
        <w:t xml:space="preserve"> </w:t>
      </w:r>
      <w:proofErr w:type="spellStart"/>
      <w:r>
        <w:t>osallistavaa</w:t>
      </w:r>
      <w:proofErr w:type="spellEnd"/>
      <w:r>
        <w:t xml:space="preserve"> </w:t>
      </w:r>
      <w:proofErr w:type="spellStart"/>
      <w:r>
        <w:t>koulutusta</w:t>
      </w:r>
      <w:proofErr w:type="spellEnd"/>
      <w:r>
        <w:t xml:space="preserve">, </w:t>
      </w:r>
      <w:proofErr w:type="spellStart"/>
      <w:r>
        <w:t>laadukkaita</w:t>
      </w:r>
      <w:proofErr w:type="spellEnd"/>
      <w:r>
        <w:t xml:space="preserve"> </w:t>
      </w:r>
      <w:proofErr w:type="spellStart"/>
      <w:r>
        <w:t>työllistymismahdollisuuksia</w:t>
      </w:r>
      <w:proofErr w:type="spellEnd"/>
      <w:r>
        <w:t xml:space="preserve"> ja </w:t>
      </w:r>
      <w:proofErr w:type="spellStart"/>
      <w:r>
        <w:t>kohtuuhintaisia</w:t>
      </w:r>
      <w:proofErr w:type="spellEnd"/>
      <w:r>
        <w:t xml:space="preserve"> </w:t>
      </w:r>
      <w:proofErr w:type="spellStart"/>
      <w:r>
        <w:t>asumisratkaisuja</w:t>
      </w:r>
      <w:proofErr w:type="spellEnd"/>
      <w:r>
        <w:t>.</w:t>
      </w:r>
    </w:p>
    <w:p w14:paraId="3BC2EA20" w14:textId="77777777" w:rsidR="003574DA" w:rsidRPr="00856E2A" w:rsidRDefault="003574DA" w:rsidP="003574DA">
      <w:pPr>
        <w:pStyle w:val="Heading2"/>
        <w:numPr>
          <w:ilvl w:val="0"/>
          <w:numId w:val="5"/>
        </w:numPr>
        <w:ind w:left="284" w:hanging="284"/>
        <w:rPr>
          <w:sz w:val="24"/>
          <w:szCs w:val="24"/>
        </w:rPr>
      </w:pPr>
      <w:proofErr w:type="spellStart"/>
      <w:r>
        <w:t>korostaa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ympäristönsuojelussa</w:t>
      </w:r>
      <w:proofErr w:type="spellEnd"/>
      <w:r>
        <w:t xml:space="preserve"> ja </w:t>
      </w:r>
      <w:proofErr w:type="spellStart"/>
      <w:r>
        <w:t>ilmastokestävyydessä</w:t>
      </w:r>
      <w:proofErr w:type="spellEnd"/>
      <w:r>
        <w:t xml:space="preserve"> on </w:t>
      </w:r>
      <w:proofErr w:type="spellStart"/>
      <w:r>
        <w:t>edistyttävä</w:t>
      </w:r>
      <w:proofErr w:type="spellEnd"/>
      <w:r>
        <w:t xml:space="preserve"> </w:t>
      </w:r>
      <w:proofErr w:type="spellStart"/>
      <w:r>
        <w:t>saarialueilla</w:t>
      </w:r>
      <w:proofErr w:type="spellEnd"/>
      <w:r>
        <w:t xml:space="preserve"> </w:t>
      </w:r>
      <w:proofErr w:type="spellStart"/>
      <w:r>
        <w:t>ripeästi</w:t>
      </w:r>
      <w:proofErr w:type="spellEnd"/>
      <w:r>
        <w:t xml:space="preserve">, </w:t>
      </w:r>
      <w:proofErr w:type="spellStart"/>
      <w:r>
        <w:t>sillä</w:t>
      </w:r>
      <w:proofErr w:type="spellEnd"/>
      <w:r>
        <w:t xml:space="preserve"> ne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suhteettoman</w:t>
      </w:r>
      <w:proofErr w:type="spellEnd"/>
      <w:r>
        <w:t xml:space="preserve"> </w:t>
      </w:r>
      <w:proofErr w:type="spellStart"/>
      <w:r>
        <w:t>alttiita</w:t>
      </w:r>
      <w:proofErr w:type="spellEnd"/>
      <w:r>
        <w:t xml:space="preserve"> </w:t>
      </w:r>
      <w:proofErr w:type="spellStart"/>
      <w:r>
        <w:t>ilmastonmuutokselle</w:t>
      </w:r>
      <w:proofErr w:type="spellEnd"/>
      <w:r>
        <w:t>.</w:t>
      </w:r>
    </w:p>
    <w:p w14:paraId="3F9CAA29" w14:textId="77777777" w:rsidR="003574DA" w:rsidRPr="00D1165F" w:rsidRDefault="003574DA" w:rsidP="003574DA">
      <w:pPr>
        <w:pStyle w:val="Heading2"/>
        <w:numPr>
          <w:ilvl w:val="0"/>
          <w:numId w:val="5"/>
        </w:numPr>
        <w:ind w:left="284" w:hanging="284"/>
      </w:pPr>
      <w:proofErr w:type="spellStart"/>
      <w:r>
        <w:t>kehottaa</w:t>
      </w:r>
      <w:proofErr w:type="spellEnd"/>
      <w:r>
        <w:t xml:space="preserve"> </w:t>
      </w:r>
      <w:proofErr w:type="spellStart"/>
      <w:r>
        <w:t>sisällyttämään</w:t>
      </w:r>
      <w:proofErr w:type="spellEnd"/>
      <w:r>
        <w:t xml:space="preserve"> </w:t>
      </w:r>
      <w:proofErr w:type="spellStart"/>
      <w:r>
        <w:t>saaripolitiikkoihin</w:t>
      </w:r>
      <w:proofErr w:type="spellEnd"/>
      <w:r>
        <w:t xml:space="preserve"> </w:t>
      </w:r>
      <w:proofErr w:type="spellStart"/>
      <w:r>
        <w:t>virallisesti</w:t>
      </w:r>
      <w:proofErr w:type="spellEnd"/>
      <w:r>
        <w:t xml:space="preserve"> </w:t>
      </w:r>
      <w:proofErr w:type="spellStart"/>
      <w:r>
        <w:t>seurannan</w:t>
      </w:r>
      <w:proofErr w:type="spellEnd"/>
      <w:r>
        <w:t xml:space="preserve">, </w:t>
      </w:r>
      <w:proofErr w:type="spellStart"/>
      <w:r>
        <w:t>ennakoinnin</w:t>
      </w:r>
      <w:proofErr w:type="spellEnd"/>
      <w:r>
        <w:t xml:space="preserve"> ja </w:t>
      </w:r>
      <w:proofErr w:type="spellStart"/>
      <w:r>
        <w:t>osallistavan</w:t>
      </w:r>
      <w:proofErr w:type="spellEnd"/>
      <w:r>
        <w:t xml:space="preserve"> </w:t>
      </w:r>
      <w:proofErr w:type="spellStart"/>
      <w:r>
        <w:t>hallinnon</w:t>
      </w:r>
      <w:proofErr w:type="spellEnd"/>
      <w:r>
        <w:t xml:space="preserve"> ja </w:t>
      </w:r>
      <w:proofErr w:type="spellStart"/>
      <w:r>
        <w:t>ehdottaa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laaditaan</w:t>
      </w:r>
      <w:proofErr w:type="spellEnd"/>
      <w:r>
        <w:t xml:space="preserve"> </w:t>
      </w:r>
      <w:proofErr w:type="spellStart"/>
      <w:r>
        <w:rPr>
          <w:b/>
        </w:rPr>
        <w:t>säännöllisesti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koskeva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täytäntöönpanokertomus</w:t>
      </w:r>
      <w:proofErr w:type="spellEnd"/>
      <w:r>
        <w:t xml:space="preserve">, </w:t>
      </w:r>
      <w:proofErr w:type="spellStart"/>
      <w:r>
        <w:t>jossa</w:t>
      </w:r>
      <w:proofErr w:type="spellEnd"/>
      <w:r>
        <w:t xml:space="preserve"> </w:t>
      </w:r>
      <w:proofErr w:type="spellStart"/>
      <w:r>
        <w:t>arvioidaan</w:t>
      </w:r>
      <w:proofErr w:type="spellEnd"/>
      <w:r>
        <w:t xml:space="preserve"> </w:t>
      </w:r>
      <w:proofErr w:type="spellStart"/>
      <w:r>
        <w:t>keskeisiä</w:t>
      </w:r>
      <w:proofErr w:type="spellEnd"/>
      <w:r>
        <w:t xml:space="preserve"> </w:t>
      </w:r>
      <w:proofErr w:type="spellStart"/>
      <w:r>
        <w:t>väestöön</w:t>
      </w:r>
      <w:proofErr w:type="spellEnd"/>
      <w:r>
        <w:t xml:space="preserve">, </w:t>
      </w:r>
      <w:proofErr w:type="spellStart"/>
      <w:r>
        <w:t>talouteen</w:t>
      </w:r>
      <w:proofErr w:type="spellEnd"/>
      <w:r>
        <w:t xml:space="preserve"> ja </w:t>
      </w:r>
      <w:proofErr w:type="spellStart"/>
      <w:r>
        <w:t>ympäristöön</w:t>
      </w:r>
      <w:proofErr w:type="spellEnd"/>
      <w:r>
        <w:t xml:space="preserve"> </w:t>
      </w:r>
      <w:proofErr w:type="spellStart"/>
      <w:r>
        <w:t>liittyviä</w:t>
      </w:r>
      <w:proofErr w:type="spellEnd"/>
      <w:r>
        <w:t xml:space="preserve"> ja </w:t>
      </w:r>
      <w:proofErr w:type="spellStart"/>
      <w:r>
        <w:t>sosiaalisia</w:t>
      </w:r>
      <w:proofErr w:type="spellEnd"/>
      <w:r>
        <w:t xml:space="preserve"> </w:t>
      </w:r>
      <w:proofErr w:type="spellStart"/>
      <w:r>
        <w:t>indikaattoreita</w:t>
      </w:r>
      <w:proofErr w:type="spellEnd"/>
      <w:r>
        <w:t xml:space="preserve">. </w:t>
      </w:r>
    </w:p>
    <w:p w14:paraId="7838CD3E" w14:textId="77777777" w:rsidR="003574DA" w:rsidRDefault="003574DA" w:rsidP="003574DA">
      <w:pPr>
        <w:pStyle w:val="Heading2"/>
        <w:numPr>
          <w:ilvl w:val="0"/>
          <w:numId w:val="5"/>
        </w:numPr>
        <w:ind w:left="284" w:hanging="284"/>
      </w:pPr>
      <w:proofErr w:type="spellStart"/>
      <w:r>
        <w:t>katsoo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saaria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yhä</w:t>
      </w:r>
      <w:proofErr w:type="spellEnd"/>
      <w:r>
        <w:t xml:space="preserve"> </w:t>
      </w:r>
      <w:proofErr w:type="spellStart"/>
      <w:r>
        <w:t>epävarmemmassa</w:t>
      </w:r>
      <w:proofErr w:type="spellEnd"/>
      <w:r>
        <w:t xml:space="preserve">, </w:t>
      </w:r>
      <w:proofErr w:type="spellStart"/>
      <w:r>
        <w:t>monimutkaisemmassa</w:t>
      </w:r>
      <w:proofErr w:type="spellEnd"/>
      <w:r>
        <w:t xml:space="preserve"> ja </w:t>
      </w:r>
      <w:proofErr w:type="spellStart"/>
      <w:r>
        <w:t>sääntelemättömämmässä</w:t>
      </w:r>
      <w:proofErr w:type="spellEnd"/>
      <w:r>
        <w:t xml:space="preserve"> </w:t>
      </w:r>
      <w:proofErr w:type="spellStart"/>
      <w:r>
        <w:t>kansainvälisessä</w:t>
      </w:r>
      <w:proofErr w:type="spellEnd"/>
      <w:r>
        <w:t xml:space="preserve"> </w:t>
      </w:r>
      <w:proofErr w:type="spellStart"/>
      <w:r>
        <w:t>ympäristössä</w:t>
      </w:r>
      <w:proofErr w:type="spellEnd"/>
      <w:r>
        <w:t xml:space="preserve"> </w:t>
      </w:r>
      <w:proofErr w:type="spellStart"/>
      <w:r>
        <w:t>kohdella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syrjäisinä</w:t>
      </w:r>
      <w:proofErr w:type="spellEnd"/>
      <w:r>
        <w:t xml:space="preserve"> </w:t>
      </w:r>
      <w:proofErr w:type="spellStart"/>
      <w:r>
        <w:t>alueina</w:t>
      </w:r>
      <w:proofErr w:type="spellEnd"/>
      <w:r>
        <w:t xml:space="preserve">, </w:t>
      </w:r>
      <w:proofErr w:type="spellStart"/>
      <w:r>
        <w:t>sillä</w:t>
      </w:r>
      <w:proofErr w:type="spellEnd"/>
      <w:r>
        <w:t xml:space="preserve"> ne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Euroopan</w:t>
      </w:r>
      <w:proofErr w:type="spellEnd"/>
      <w:r>
        <w:t xml:space="preserve"> </w:t>
      </w:r>
      <w:proofErr w:type="spellStart"/>
      <w:r>
        <w:t>suvereniteetin</w:t>
      </w:r>
      <w:proofErr w:type="spellEnd"/>
      <w:r>
        <w:t xml:space="preserve">, </w:t>
      </w:r>
      <w:proofErr w:type="spellStart"/>
      <w:r>
        <w:t>häiriönsietokyvyn</w:t>
      </w:r>
      <w:proofErr w:type="spellEnd"/>
      <w:r>
        <w:t xml:space="preserve"> ja </w:t>
      </w:r>
      <w:proofErr w:type="spellStart"/>
      <w:r>
        <w:t>innovointivalmiuksien</w:t>
      </w:r>
      <w:proofErr w:type="spellEnd"/>
      <w:r>
        <w:t xml:space="preserve"> </w:t>
      </w:r>
      <w:proofErr w:type="spellStart"/>
      <w:r>
        <w:t>kannalta</w:t>
      </w:r>
      <w:proofErr w:type="spellEnd"/>
      <w:r>
        <w:t xml:space="preserve"> </w:t>
      </w:r>
      <w:proofErr w:type="spellStart"/>
      <w:r>
        <w:t>etulinjassa</w:t>
      </w:r>
      <w:proofErr w:type="spellEnd"/>
      <w:r>
        <w:t xml:space="preserve">. </w:t>
      </w:r>
      <w:proofErr w:type="spellStart"/>
      <w:r>
        <w:t>Kohdennettu</w:t>
      </w:r>
      <w:proofErr w:type="spellEnd"/>
      <w:r>
        <w:t xml:space="preserve">, </w:t>
      </w:r>
      <w:proofErr w:type="spellStart"/>
      <w:r>
        <w:t>systeeminen</w:t>
      </w:r>
      <w:proofErr w:type="spellEnd"/>
      <w:r>
        <w:t xml:space="preserve"> ja </w:t>
      </w:r>
      <w:proofErr w:type="spellStart"/>
      <w:r>
        <w:t>oikeudellisesti</w:t>
      </w:r>
      <w:proofErr w:type="spellEnd"/>
      <w:r>
        <w:t xml:space="preserve"> </w:t>
      </w:r>
      <w:proofErr w:type="spellStart"/>
      <w:r>
        <w:t>perusteltu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saaristrategia</w:t>
      </w:r>
      <w:proofErr w:type="spellEnd"/>
      <w:r>
        <w:t xml:space="preserve"> (</w:t>
      </w:r>
      <w:proofErr w:type="spellStart"/>
      <w:r>
        <w:rPr>
          <w:b/>
        </w:rPr>
        <w:t>saaria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koskeva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sopimus</w:t>
      </w:r>
      <w:proofErr w:type="spellEnd"/>
      <w:r>
        <w:t xml:space="preserve">) </w:t>
      </w:r>
      <w:proofErr w:type="spellStart"/>
      <w:r>
        <w:t>olisikin</w:t>
      </w:r>
      <w:proofErr w:type="spellEnd"/>
      <w:r>
        <w:t xml:space="preserve"> </w:t>
      </w:r>
      <w:proofErr w:type="spellStart"/>
      <w:r>
        <w:t>keskeisen</w:t>
      </w:r>
      <w:proofErr w:type="spellEnd"/>
      <w:r>
        <w:t xml:space="preserve"> </w:t>
      </w:r>
      <w:proofErr w:type="spellStart"/>
      <w:r>
        <w:t>tärkeä</w:t>
      </w:r>
      <w:proofErr w:type="spellEnd"/>
      <w:r>
        <w:t xml:space="preserve">, </w:t>
      </w:r>
      <w:proofErr w:type="spellStart"/>
      <w:r>
        <w:t>jotta</w:t>
      </w:r>
      <w:proofErr w:type="spellEnd"/>
      <w:r>
        <w:t xml:space="preserve"> </w:t>
      </w:r>
      <w:proofErr w:type="spellStart"/>
      <w:r>
        <w:t>saarista</w:t>
      </w:r>
      <w:proofErr w:type="spellEnd"/>
      <w:r>
        <w:t xml:space="preserve"> </w:t>
      </w:r>
      <w:proofErr w:type="spellStart"/>
      <w:r>
        <w:t>voisi</w:t>
      </w:r>
      <w:proofErr w:type="spellEnd"/>
      <w:r>
        <w:t xml:space="preserve">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kestävän</w:t>
      </w:r>
      <w:proofErr w:type="spellEnd"/>
      <w:r>
        <w:t xml:space="preserve"> </w:t>
      </w:r>
      <w:proofErr w:type="spellStart"/>
      <w:r>
        <w:t>kasvun</w:t>
      </w:r>
      <w:proofErr w:type="spellEnd"/>
      <w:r>
        <w:t xml:space="preserve">, </w:t>
      </w:r>
      <w:proofErr w:type="spellStart"/>
      <w:r>
        <w:t>ilmastokestävyyden</w:t>
      </w:r>
      <w:proofErr w:type="spellEnd"/>
      <w:r>
        <w:t xml:space="preserve"> ja </w:t>
      </w:r>
      <w:proofErr w:type="spellStart"/>
      <w:r>
        <w:t>geopoliittisen</w:t>
      </w:r>
      <w:proofErr w:type="spellEnd"/>
      <w:r>
        <w:t xml:space="preserve"> </w:t>
      </w:r>
      <w:proofErr w:type="spellStart"/>
      <w:r>
        <w:t>turvallisuuden</w:t>
      </w:r>
      <w:proofErr w:type="spellEnd"/>
      <w:r>
        <w:t xml:space="preserve"> </w:t>
      </w:r>
      <w:proofErr w:type="spellStart"/>
      <w:r>
        <w:t>moottoreita</w:t>
      </w:r>
      <w:proofErr w:type="spellEnd"/>
      <w:r>
        <w:t xml:space="preserve">. </w:t>
      </w:r>
      <w:proofErr w:type="spellStart"/>
      <w:r>
        <w:t>Kukoistavat</w:t>
      </w:r>
      <w:proofErr w:type="spellEnd"/>
      <w:r>
        <w:t xml:space="preserve"> </w:t>
      </w:r>
      <w:proofErr w:type="spellStart"/>
      <w:r>
        <w:t>saariyhteisöt</w:t>
      </w:r>
      <w:proofErr w:type="spellEnd"/>
      <w:r>
        <w:t xml:space="preserve"> </w:t>
      </w:r>
      <w:proofErr w:type="spellStart"/>
      <w:r>
        <w:t>vahvistaisivat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Euroopan</w:t>
      </w:r>
      <w:proofErr w:type="spellEnd"/>
      <w:r>
        <w:t xml:space="preserve"> </w:t>
      </w:r>
      <w:proofErr w:type="spellStart"/>
      <w:r>
        <w:t>strategista</w:t>
      </w:r>
      <w:proofErr w:type="spellEnd"/>
      <w:r>
        <w:t xml:space="preserve"> </w:t>
      </w:r>
      <w:proofErr w:type="spellStart"/>
      <w:r>
        <w:t>riippumattomuutta</w:t>
      </w:r>
      <w:proofErr w:type="spellEnd"/>
      <w:r>
        <w:t xml:space="preserve"> ja </w:t>
      </w:r>
      <w:proofErr w:type="spellStart"/>
      <w:r>
        <w:t>yhteenkuuluvuutta</w:t>
      </w:r>
      <w:proofErr w:type="spellEnd"/>
      <w:r>
        <w:t xml:space="preserve">. </w:t>
      </w:r>
      <w:proofErr w:type="spellStart"/>
      <w:r>
        <w:t>Näkökulmaa</w:t>
      </w:r>
      <w:proofErr w:type="spellEnd"/>
      <w:r>
        <w:t xml:space="preserve"> on </w:t>
      </w:r>
      <w:proofErr w:type="spellStart"/>
      <w:r>
        <w:t>viime</w:t>
      </w:r>
      <w:proofErr w:type="spellEnd"/>
      <w:r>
        <w:t xml:space="preserve"> </w:t>
      </w:r>
      <w:proofErr w:type="spellStart"/>
      <w:r>
        <w:t>aikoina</w:t>
      </w:r>
      <w:proofErr w:type="spellEnd"/>
      <w:r>
        <w:t xml:space="preserve"> </w:t>
      </w:r>
      <w:proofErr w:type="spellStart"/>
      <w:r>
        <w:t>korostanut</w:t>
      </w:r>
      <w:proofErr w:type="spellEnd"/>
      <w:r>
        <w:t xml:space="preserve"> </w:t>
      </w:r>
      <w:proofErr w:type="spellStart"/>
      <w:r>
        <w:t>Grönlannin</w:t>
      </w:r>
      <w:proofErr w:type="spellEnd"/>
      <w:r>
        <w:t xml:space="preserve"> </w:t>
      </w:r>
      <w:proofErr w:type="spellStart"/>
      <w:r>
        <w:t>geopoliittisesti</w:t>
      </w:r>
      <w:proofErr w:type="spellEnd"/>
      <w:r>
        <w:t xml:space="preserve"> </w:t>
      </w:r>
      <w:proofErr w:type="spellStart"/>
      <w:r>
        <w:t>keskeinen</w:t>
      </w:r>
      <w:proofErr w:type="spellEnd"/>
      <w:r>
        <w:t xml:space="preserve"> </w:t>
      </w:r>
      <w:proofErr w:type="spellStart"/>
      <w:r>
        <w:t>asema</w:t>
      </w:r>
      <w:proofErr w:type="spellEnd"/>
      <w:r>
        <w:t xml:space="preserve"> </w:t>
      </w:r>
      <w:proofErr w:type="spellStart"/>
      <w:r>
        <w:t>arktisen</w:t>
      </w:r>
      <w:proofErr w:type="spellEnd"/>
      <w:r>
        <w:t xml:space="preserve"> </w:t>
      </w:r>
      <w:proofErr w:type="spellStart"/>
      <w:r>
        <w:t>alueen</w:t>
      </w:r>
      <w:proofErr w:type="spellEnd"/>
      <w:r>
        <w:t xml:space="preserve"> </w:t>
      </w:r>
      <w:proofErr w:type="spellStart"/>
      <w:r>
        <w:t>turvallisuusdynamiikassa</w:t>
      </w:r>
      <w:proofErr w:type="spellEnd"/>
      <w:r>
        <w:t xml:space="preserve">, </w:t>
      </w:r>
      <w:proofErr w:type="spellStart"/>
      <w:r>
        <w:t>transatlanttisissa</w:t>
      </w:r>
      <w:proofErr w:type="spellEnd"/>
      <w:r>
        <w:t xml:space="preserve"> </w:t>
      </w:r>
      <w:proofErr w:type="spellStart"/>
      <w:r>
        <w:t>suhteissa</w:t>
      </w:r>
      <w:proofErr w:type="spellEnd"/>
      <w:r>
        <w:t xml:space="preserve"> ja </w:t>
      </w:r>
      <w:proofErr w:type="spellStart"/>
      <w:r>
        <w:t>suurvaltakilpailussa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merkitys</w:t>
      </w:r>
      <w:proofErr w:type="spellEnd"/>
      <w:r>
        <w:t xml:space="preserve"> </w:t>
      </w:r>
      <w:proofErr w:type="spellStart"/>
      <w:r>
        <w:t>Euroopan</w:t>
      </w:r>
      <w:proofErr w:type="spellEnd"/>
      <w:r>
        <w:t xml:space="preserve"> </w:t>
      </w:r>
      <w:proofErr w:type="spellStart"/>
      <w:r>
        <w:t>strategiselle</w:t>
      </w:r>
      <w:proofErr w:type="spellEnd"/>
      <w:r>
        <w:t xml:space="preserve"> </w:t>
      </w:r>
      <w:proofErr w:type="spellStart"/>
      <w:r>
        <w:t>riippumattomuudelle</w:t>
      </w:r>
      <w:proofErr w:type="spellEnd"/>
      <w:r>
        <w:t>.</w:t>
      </w:r>
    </w:p>
    <w:p w14:paraId="3626C85F" w14:textId="77777777" w:rsidR="003574DA" w:rsidRDefault="003574DA" w:rsidP="003574DA">
      <w:pPr>
        <w:rPr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3574DA" w:rsidRPr="00A6689B" w14:paraId="72E834B1" w14:textId="77777777" w:rsidTr="009F35CE">
        <w:tc>
          <w:tcPr>
            <w:tcW w:w="1418" w:type="dxa"/>
          </w:tcPr>
          <w:p w14:paraId="08E1C04D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Yhteydenotot</w:t>
            </w:r>
            <w:proofErr w:type="spellEnd"/>
          </w:p>
        </w:tc>
        <w:tc>
          <w:tcPr>
            <w:tcW w:w="5670" w:type="dxa"/>
          </w:tcPr>
          <w:p w14:paraId="579B1101" w14:textId="77777777" w:rsidR="003574DA" w:rsidRPr="00165B52" w:rsidRDefault="003574DA" w:rsidP="009F35CE">
            <w:pPr>
              <w:rPr>
                <w:i/>
              </w:rPr>
            </w:pPr>
            <w:r>
              <w:rPr>
                <w:i/>
              </w:rPr>
              <w:t xml:space="preserve">Georgios </w:t>
            </w:r>
            <w:proofErr w:type="spellStart"/>
            <w:r>
              <w:rPr>
                <w:i/>
              </w:rPr>
              <w:t>Meleas</w:t>
            </w:r>
            <w:proofErr w:type="spellEnd"/>
          </w:p>
        </w:tc>
      </w:tr>
      <w:tr w:rsidR="003574DA" w:rsidRPr="00A6689B" w14:paraId="73B7D1A2" w14:textId="77777777" w:rsidTr="009F35CE">
        <w:tc>
          <w:tcPr>
            <w:tcW w:w="1418" w:type="dxa"/>
          </w:tcPr>
          <w:p w14:paraId="513A68A1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>P.</w:t>
            </w:r>
          </w:p>
        </w:tc>
        <w:tc>
          <w:tcPr>
            <w:tcW w:w="5670" w:type="dxa"/>
          </w:tcPr>
          <w:p w14:paraId="48CCCBEB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>+32 25469795</w:t>
            </w:r>
          </w:p>
        </w:tc>
      </w:tr>
      <w:tr w:rsidR="003574DA" w:rsidRPr="00A6689B" w14:paraId="169D5075" w14:textId="77777777" w:rsidTr="009F35CE">
        <w:tc>
          <w:tcPr>
            <w:tcW w:w="1418" w:type="dxa"/>
          </w:tcPr>
          <w:p w14:paraId="6DF216D4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i/>
              </w:rPr>
              <w:t>Sähköposti</w:t>
            </w:r>
            <w:proofErr w:type="spellEnd"/>
          </w:p>
        </w:tc>
        <w:tc>
          <w:tcPr>
            <w:tcW w:w="5670" w:type="dxa"/>
          </w:tcPr>
          <w:p w14:paraId="7B62C144" w14:textId="77777777" w:rsidR="003574DA" w:rsidRPr="005F021E" w:rsidRDefault="000B21D4" w:rsidP="009F35CE">
            <w:pPr>
              <w:rPr>
                <w:i/>
                <w:iCs/>
              </w:rPr>
            </w:pPr>
            <w:hyperlink r:id="rId21" w:history="1">
              <w:r w:rsidR="003574DA">
                <w:rPr>
                  <w:rStyle w:val="Hyperlink"/>
                  <w:i/>
                </w:rPr>
                <w:t>Georgios.Meleas@eesc.europa.eu</w:t>
              </w:r>
            </w:hyperlink>
            <w:r w:rsidR="003574DA">
              <w:rPr>
                <w:i/>
              </w:rPr>
              <w:t xml:space="preserve"> </w:t>
            </w:r>
          </w:p>
        </w:tc>
      </w:tr>
    </w:tbl>
    <w:p w14:paraId="3016994A" w14:textId="00B3EDB2" w:rsidR="007652C3" w:rsidRDefault="003574DA" w:rsidP="00D46D8E">
      <w:pPr>
        <w:jc w:val="center"/>
      </w:pPr>
      <w:r>
        <w:t>_____________</w:t>
      </w:r>
    </w:p>
    <w:p w14:paraId="28F747AB" w14:textId="77777777" w:rsidR="007652C3" w:rsidRDefault="007652C3" w:rsidP="00100EF9">
      <w:pPr>
        <w:jc w:val="left"/>
      </w:pPr>
      <w:r>
        <w:br w:type="page"/>
      </w:r>
    </w:p>
    <w:p w14:paraId="72C477E3" w14:textId="0D9B0634" w:rsidR="003574DA" w:rsidRDefault="003574DA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r>
        <w:rPr>
          <w:b/>
          <w:i/>
          <w:sz w:val="28"/>
        </w:rPr>
        <w:lastRenderedPageBreak/>
        <w:t xml:space="preserve"> </w:t>
      </w:r>
      <w:hyperlink r:id="rId22" w:history="1">
        <w:proofErr w:type="spellStart"/>
        <w:r>
          <w:rPr>
            <w:rStyle w:val="Hyperlink"/>
            <w:b/>
            <w:i/>
            <w:sz w:val="28"/>
          </w:rPr>
          <w:t>Tupakkaverodirektiivin</w:t>
        </w:r>
        <w:proofErr w:type="spellEnd"/>
        <w:r>
          <w:rPr>
            <w:rStyle w:val="Hyperlink"/>
            <w:b/>
            <w:i/>
            <w:sz w:val="28"/>
          </w:rPr>
          <w:t xml:space="preserve"> </w:t>
        </w:r>
        <w:proofErr w:type="spellStart"/>
        <w:r>
          <w:rPr>
            <w:rStyle w:val="Hyperlink"/>
            <w:b/>
            <w:i/>
            <w:sz w:val="28"/>
          </w:rPr>
          <w:t>tarkistaminen</w:t>
        </w:r>
        <w:proofErr w:type="spellEnd"/>
      </w:hyperlink>
      <w:r>
        <w:rPr>
          <w:b/>
          <w:i/>
          <w:sz w:val="28"/>
        </w:rPr>
        <w:t xml:space="preserve"> </w:t>
      </w:r>
    </w:p>
    <w:p w14:paraId="76382703" w14:textId="77777777" w:rsidR="003574DA" w:rsidRPr="00A1676C" w:rsidRDefault="003574DA" w:rsidP="003574DA">
      <w:pPr>
        <w:tabs>
          <w:tab w:val="center" w:pos="284"/>
        </w:tabs>
        <w:ind w:left="266" w:hanging="266"/>
        <w:rPr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479"/>
      </w:tblGrid>
      <w:tr w:rsidR="003574DA" w:rsidRPr="007156C4" w14:paraId="3471B2E2" w14:textId="77777777" w:rsidTr="009F35CE">
        <w:tc>
          <w:tcPr>
            <w:tcW w:w="1701" w:type="dxa"/>
          </w:tcPr>
          <w:p w14:paraId="633D9F7D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Esittelijä</w:t>
            </w:r>
            <w:proofErr w:type="spellEnd"/>
          </w:p>
        </w:tc>
        <w:tc>
          <w:tcPr>
            <w:tcW w:w="7479" w:type="dxa"/>
          </w:tcPr>
          <w:p w14:paraId="4E1C72EC" w14:textId="77777777" w:rsidR="003574DA" w:rsidRPr="00A1676C" w:rsidRDefault="003574DA" w:rsidP="009F35CE">
            <w:pPr>
              <w:tabs>
                <w:tab w:val="center" w:pos="284"/>
              </w:tabs>
              <w:ind w:left="266" w:hanging="266"/>
            </w:pPr>
            <w:r>
              <w:t>Matteo Carlo BORSANI (</w:t>
            </w:r>
            <w:proofErr w:type="spellStart"/>
            <w:r>
              <w:t>työnantajat</w:t>
            </w:r>
            <w:proofErr w:type="spellEnd"/>
            <w:r>
              <w:t xml:space="preserve"> – IT)</w:t>
            </w:r>
          </w:p>
        </w:tc>
      </w:tr>
      <w:tr w:rsidR="003574DA" w:rsidRPr="00D033E4" w14:paraId="5666DD7B" w14:textId="77777777" w:rsidTr="009F35CE">
        <w:tc>
          <w:tcPr>
            <w:tcW w:w="1701" w:type="dxa"/>
          </w:tcPr>
          <w:p w14:paraId="08E85834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Viiteasiakirjat</w:t>
            </w:r>
            <w:proofErr w:type="spellEnd"/>
          </w:p>
        </w:tc>
        <w:tc>
          <w:tcPr>
            <w:tcW w:w="7479" w:type="dxa"/>
          </w:tcPr>
          <w:p w14:paraId="548C7D09" w14:textId="77777777" w:rsidR="003574DA" w:rsidRDefault="003574DA" w:rsidP="009F35CE">
            <w:pPr>
              <w:tabs>
                <w:tab w:val="center" w:pos="284"/>
              </w:tabs>
              <w:ind w:left="266" w:hanging="266"/>
            </w:pPr>
            <w:r>
              <w:t>COM(2025) 580 final – 2025/0580 (CNS)</w:t>
            </w:r>
          </w:p>
          <w:p w14:paraId="2CA59A50" w14:textId="77777777" w:rsidR="003574DA" w:rsidRPr="008836D2" w:rsidRDefault="003574DA" w:rsidP="009F35CE">
            <w:pPr>
              <w:tabs>
                <w:tab w:val="center" w:pos="284"/>
              </w:tabs>
              <w:ind w:left="266" w:hanging="266"/>
            </w:pPr>
            <w:r>
              <w:t>COM(2025) 581 final – 2025/0581 (CNS)</w:t>
            </w:r>
          </w:p>
          <w:p w14:paraId="681DB2F2" w14:textId="77777777" w:rsidR="003574DA" w:rsidRPr="008836D2" w:rsidRDefault="003574DA" w:rsidP="009F35CE">
            <w:pPr>
              <w:tabs>
                <w:tab w:val="center" w:pos="284"/>
              </w:tabs>
              <w:ind w:left="266" w:hanging="266"/>
            </w:pPr>
            <w:r>
              <w:t>EESC-2025-02514-00-00-AC-TRA</w:t>
            </w:r>
          </w:p>
        </w:tc>
      </w:tr>
    </w:tbl>
    <w:p w14:paraId="434BA348" w14:textId="77777777" w:rsidR="003574DA" w:rsidRPr="00A1676C" w:rsidRDefault="003574DA" w:rsidP="003574DA">
      <w:pPr>
        <w:tabs>
          <w:tab w:val="center" w:pos="284"/>
        </w:tabs>
        <w:spacing w:line="240" w:lineRule="auto"/>
        <w:ind w:left="266" w:hanging="266"/>
        <w:rPr>
          <w:bCs/>
          <w:sz w:val="16"/>
          <w:szCs w:val="16"/>
        </w:rPr>
      </w:pPr>
    </w:p>
    <w:p w14:paraId="47C3D4B3" w14:textId="77777777" w:rsidR="003574DA" w:rsidRDefault="003574DA" w:rsidP="003574DA">
      <w:pPr>
        <w:keepNext/>
        <w:keepLines/>
        <w:tabs>
          <w:tab w:val="center" w:pos="284"/>
        </w:tabs>
        <w:spacing w:line="240" w:lineRule="auto"/>
        <w:ind w:left="266" w:hanging="266"/>
        <w:rPr>
          <w:b/>
        </w:rPr>
      </w:pPr>
      <w:proofErr w:type="spellStart"/>
      <w:r>
        <w:rPr>
          <w:b/>
        </w:rPr>
        <w:t>Keskeiset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kohdat</w:t>
      </w:r>
      <w:proofErr w:type="spellEnd"/>
    </w:p>
    <w:p w14:paraId="3EC3C52C" w14:textId="77777777" w:rsidR="003574DA" w:rsidRPr="00A1676C" w:rsidRDefault="003574DA" w:rsidP="003574DA">
      <w:pPr>
        <w:tabs>
          <w:tab w:val="center" w:pos="284"/>
        </w:tabs>
        <w:spacing w:line="240" w:lineRule="auto"/>
        <w:ind w:left="266" w:hanging="266"/>
        <w:rPr>
          <w:bCs/>
          <w:sz w:val="16"/>
          <w:szCs w:val="16"/>
        </w:rPr>
      </w:pPr>
    </w:p>
    <w:p w14:paraId="77700345" w14:textId="77777777" w:rsidR="003574DA" w:rsidRDefault="003574DA" w:rsidP="003574DA">
      <w:pPr>
        <w:tabs>
          <w:tab w:val="center" w:pos="284"/>
        </w:tabs>
        <w:spacing w:line="240" w:lineRule="auto"/>
        <w:ind w:left="266" w:hanging="266"/>
        <w:rPr>
          <w:bCs/>
          <w:iCs/>
        </w:rPr>
      </w:pPr>
      <w:r>
        <w:t>ETSK</w:t>
      </w:r>
    </w:p>
    <w:p w14:paraId="1F3A698D" w14:textId="77777777" w:rsidR="003574DA" w:rsidRPr="00A1676C" w:rsidRDefault="003574DA" w:rsidP="003574DA">
      <w:pPr>
        <w:tabs>
          <w:tab w:val="center" w:pos="284"/>
        </w:tabs>
        <w:spacing w:line="240" w:lineRule="auto"/>
        <w:ind w:left="266" w:hanging="266"/>
        <w:rPr>
          <w:bCs/>
          <w:sz w:val="16"/>
          <w:szCs w:val="16"/>
        </w:rPr>
      </w:pPr>
    </w:p>
    <w:p w14:paraId="1EF006E3" w14:textId="77777777" w:rsidR="003574DA" w:rsidRDefault="003574DA" w:rsidP="003574DA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</w:pPr>
      <w:proofErr w:type="spellStart"/>
      <w:r>
        <w:rPr>
          <w:b/>
        </w:rPr>
        <w:t>kannattaa</w:t>
      </w:r>
      <w:proofErr w:type="spellEnd"/>
      <w:r>
        <w:t xml:space="preserve"> </w:t>
      </w:r>
      <w:proofErr w:type="spellStart"/>
      <w:r>
        <w:t>tupakkaverodirektiivin</w:t>
      </w:r>
      <w:proofErr w:type="spellEnd"/>
      <w:r>
        <w:t xml:space="preserve"> </w:t>
      </w:r>
      <w:proofErr w:type="spellStart"/>
      <w:r>
        <w:t>tarkistamista</w:t>
      </w:r>
      <w:proofErr w:type="spellEnd"/>
      <w:r>
        <w:t xml:space="preserve"> ja </w:t>
      </w:r>
      <w:proofErr w:type="spellStart"/>
      <w:r>
        <w:t>toteaa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valmisteverokehystä</w:t>
      </w:r>
      <w:proofErr w:type="spellEnd"/>
      <w:r>
        <w:t xml:space="preserve"> on </w:t>
      </w:r>
      <w:proofErr w:type="spellStart"/>
      <w:r>
        <w:t>mukautettava</w:t>
      </w:r>
      <w:proofErr w:type="spellEnd"/>
      <w:r>
        <w:t xml:space="preserve"> </w:t>
      </w:r>
      <w:proofErr w:type="spellStart"/>
      <w:r>
        <w:t>markkinoiden</w:t>
      </w:r>
      <w:proofErr w:type="spellEnd"/>
      <w:r>
        <w:t xml:space="preserve"> </w:t>
      </w:r>
      <w:proofErr w:type="spellStart"/>
      <w:r>
        <w:t>kehitykseen</w:t>
      </w:r>
      <w:proofErr w:type="spellEnd"/>
      <w:r>
        <w:t xml:space="preserve">, </w:t>
      </w:r>
      <w:proofErr w:type="spellStart"/>
      <w:r>
        <w:t>uusiin</w:t>
      </w:r>
      <w:proofErr w:type="spellEnd"/>
      <w:r>
        <w:t xml:space="preserve"> </w:t>
      </w:r>
      <w:proofErr w:type="spellStart"/>
      <w:r>
        <w:t>tuotteisiin</w:t>
      </w:r>
      <w:proofErr w:type="spellEnd"/>
      <w:r>
        <w:t xml:space="preserve"> ja </w:t>
      </w:r>
      <w:proofErr w:type="spellStart"/>
      <w:r>
        <w:t>kansanterveystavoitteisiin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korostaa</w:t>
      </w:r>
      <w:proofErr w:type="spellEnd"/>
      <w:r>
        <w:t xml:space="preserve"> </w:t>
      </w:r>
      <w:proofErr w:type="spellStart"/>
      <w:r>
        <w:t>samalla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uudistuksen</w:t>
      </w:r>
      <w:proofErr w:type="spellEnd"/>
      <w:r>
        <w:t xml:space="preserve"> on </w:t>
      </w:r>
      <w:proofErr w:type="spellStart"/>
      <w:r>
        <w:t>pysyttävä</w:t>
      </w:r>
      <w:proofErr w:type="spellEnd"/>
      <w:r>
        <w:t xml:space="preserve"> </w:t>
      </w:r>
      <w:proofErr w:type="spellStart"/>
      <w:r>
        <w:t>oikeasuhteisena</w:t>
      </w:r>
      <w:proofErr w:type="spellEnd"/>
      <w:r>
        <w:t xml:space="preserve">, </w:t>
      </w:r>
      <w:proofErr w:type="spellStart"/>
      <w:r>
        <w:t>ennustettavana</w:t>
      </w:r>
      <w:proofErr w:type="spellEnd"/>
      <w:r>
        <w:t xml:space="preserve"> ja </w:t>
      </w:r>
      <w:proofErr w:type="spellStart"/>
      <w:r>
        <w:t>taloudellisesti</w:t>
      </w:r>
      <w:proofErr w:type="spellEnd"/>
      <w:r>
        <w:t xml:space="preserve"> </w:t>
      </w:r>
      <w:proofErr w:type="spellStart"/>
      <w:r>
        <w:t>kestävänä</w:t>
      </w:r>
      <w:proofErr w:type="spellEnd"/>
      <w:r>
        <w:t>.</w:t>
      </w:r>
    </w:p>
    <w:p w14:paraId="794502EF" w14:textId="77777777" w:rsidR="003574DA" w:rsidRDefault="003574DA" w:rsidP="003574DA">
      <w:pPr>
        <w:pStyle w:val="Heading2"/>
        <w:numPr>
          <w:ilvl w:val="1"/>
          <w:numId w:val="9"/>
        </w:numPr>
        <w:spacing w:line="240" w:lineRule="auto"/>
        <w:ind w:left="567" w:hanging="567"/>
      </w:pPr>
      <w:proofErr w:type="spellStart"/>
      <w:r>
        <w:rPr>
          <w:b/>
        </w:rPr>
        <w:t>varoittaa</w:t>
      </w:r>
      <w:proofErr w:type="spellEnd"/>
      <w:r>
        <w:t xml:space="preserve"> </w:t>
      </w:r>
      <w:proofErr w:type="spellStart"/>
      <w:r>
        <w:t>valmisteverojen</w:t>
      </w:r>
      <w:proofErr w:type="spellEnd"/>
      <w:r>
        <w:t xml:space="preserve"> </w:t>
      </w:r>
      <w:proofErr w:type="spellStart"/>
      <w:r>
        <w:t>äkillisestä</w:t>
      </w:r>
      <w:proofErr w:type="spellEnd"/>
      <w:r>
        <w:t xml:space="preserve"> tai </w:t>
      </w:r>
      <w:proofErr w:type="spellStart"/>
      <w:r>
        <w:t>liiallisesta</w:t>
      </w:r>
      <w:proofErr w:type="spellEnd"/>
      <w:r>
        <w:t xml:space="preserve"> </w:t>
      </w:r>
      <w:proofErr w:type="spellStart"/>
      <w:r>
        <w:t>korottamisesta</w:t>
      </w:r>
      <w:proofErr w:type="spellEnd"/>
      <w:r>
        <w:t xml:space="preserve">, </w:t>
      </w:r>
      <w:proofErr w:type="spellStart"/>
      <w:r>
        <w:t>sillä</w:t>
      </w:r>
      <w:proofErr w:type="spellEnd"/>
      <w:r>
        <w:t xml:space="preserve"> se </w:t>
      </w:r>
      <w:proofErr w:type="spellStart"/>
      <w:r>
        <w:t>voi</w:t>
      </w:r>
      <w:proofErr w:type="spellEnd"/>
      <w:r>
        <w:t xml:space="preserve"> </w:t>
      </w:r>
      <w:proofErr w:type="spellStart"/>
      <w:r>
        <w:t>ruokkia</w:t>
      </w:r>
      <w:proofErr w:type="spellEnd"/>
      <w:r>
        <w:t xml:space="preserve"> </w:t>
      </w:r>
      <w:proofErr w:type="spellStart"/>
      <w:r>
        <w:t>laitonta</w:t>
      </w:r>
      <w:proofErr w:type="spellEnd"/>
      <w:r>
        <w:t xml:space="preserve"> </w:t>
      </w:r>
      <w:proofErr w:type="spellStart"/>
      <w:r>
        <w:t>kauppaa</w:t>
      </w:r>
      <w:proofErr w:type="spellEnd"/>
      <w:r>
        <w:t xml:space="preserve">, </w:t>
      </w:r>
      <w:proofErr w:type="spellStart"/>
      <w:r>
        <w:t>vähentää</w:t>
      </w:r>
      <w:proofErr w:type="spellEnd"/>
      <w:r>
        <w:t xml:space="preserve"> </w:t>
      </w:r>
      <w:proofErr w:type="spellStart"/>
      <w:r>
        <w:t>verotuloja</w:t>
      </w:r>
      <w:proofErr w:type="spellEnd"/>
      <w:r>
        <w:t xml:space="preserve"> ja </w:t>
      </w:r>
      <w:proofErr w:type="spellStart"/>
      <w:r>
        <w:t>heikentää</w:t>
      </w:r>
      <w:proofErr w:type="spellEnd"/>
      <w:r>
        <w:t xml:space="preserve"> </w:t>
      </w:r>
      <w:proofErr w:type="spellStart"/>
      <w:r>
        <w:t>kansanterveystuloksia</w:t>
      </w:r>
      <w:proofErr w:type="spellEnd"/>
      <w:r>
        <w:t xml:space="preserve">. ETSK </w:t>
      </w:r>
      <w:proofErr w:type="spellStart"/>
      <w:r>
        <w:rPr>
          <w:b/>
        </w:rPr>
        <w:t>suosittaakin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valmisteverojen</w:t>
      </w:r>
      <w:proofErr w:type="spellEnd"/>
      <w:r>
        <w:t xml:space="preserve"> </w:t>
      </w:r>
      <w:proofErr w:type="spellStart"/>
      <w:r>
        <w:t>mukautukset</w:t>
      </w:r>
      <w:proofErr w:type="spellEnd"/>
      <w:r>
        <w:t xml:space="preserve"> </w:t>
      </w:r>
      <w:proofErr w:type="spellStart"/>
      <w:r>
        <w:t>toteutetaan</w:t>
      </w:r>
      <w:proofErr w:type="spellEnd"/>
      <w:r>
        <w:t xml:space="preserve"> </w:t>
      </w:r>
      <w:proofErr w:type="spellStart"/>
      <w:r>
        <w:t>asteittain</w:t>
      </w:r>
      <w:proofErr w:type="spellEnd"/>
      <w:r>
        <w:t xml:space="preserve"> ja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niihin</w:t>
      </w:r>
      <w:proofErr w:type="spellEnd"/>
      <w:r>
        <w:t xml:space="preserve"> </w:t>
      </w:r>
      <w:proofErr w:type="spellStart"/>
      <w:r>
        <w:t>liitetään</w:t>
      </w:r>
      <w:proofErr w:type="spellEnd"/>
      <w:r>
        <w:t xml:space="preserve"> </w:t>
      </w:r>
      <w:proofErr w:type="spellStart"/>
      <w:r>
        <w:t>sääntöjen</w:t>
      </w:r>
      <w:proofErr w:type="spellEnd"/>
      <w:r>
        <w:t xml:space="preserve"> </w:t>
      </w:r>
      <w:proofErr w:type="spellStart"/>
      <w:r>
        <w:t>noudattamisen</w:t>
      </w:r>
      <w:proofErr w:type="spellEnd"/>
      <w:r>
        <w:t xml:space="preserve"> </w:t>
      </w:r>
      <w:proofErr w:type="spellStart"/>
      <w:r>
        <w:t>tehostettu</w:t>
      </w:r>
      <w:proofErr w:type="spellEnd"/>
      <w:r>
        <w:t xml:space="preserve"> </w:t>
      </w:r>
      <w:proofErr w:type="spellStart"/>
      <w:r>
        <w:t>valvonta</w:t>
      </w:r>
      <w:proofErr w:type="spellEnd"/>
      <w:r>
        <w:t xml:space="preserve">, </w:t>
      </w:r>
      <w:proofErr w:type="spellStart"/>
      <w:r>
        <w:t>tulliyhteistyö</w:t>
      </w:r>
      <w:proofErr w:type="spellEnd"/>
      <w:r>
        <w:t xml:space="preserve"> ja </w:t>
      </w:r>
      <w:proofErr w:type="spellStart"/>
      <w:r>
        <w:t>rajat</w:t>
      </w:r>
      <w:proofErr w:type="spellEnd"/>
      <w:r>
        <w:t xml:space="preserve"> </w:t>
      </w:r>
      <w:proofErr w:type="spellStart"/>
      <w:r>
        <w:t>ylittävät</w:t>
      </w:r>
      <w:proofErr w:type="spellEnd"/>
      <w:r>
        <w:t xml:space="preserve"> </w:t>
      </w:r>
      <w:proofErr w:type="spellStart"/>
      <w:r>
        <w:t>salakuljetuksen</w:t>
      </w:r>
      <w:proofErr w:type="spellEnd"/>
      <w:r>
        <w:t xml:space="preserve"> </w:t>
      </w:r>
      <w:proofErr w:type="spellStart"/>
      <w:r>
        <w:t>vastaiset</w:t>
      </w:r>
      <w:proofErr w:type="spellEnd"/>
      <w:r>
        <w:t xml:space="preserve"> </w:t>
      </w:r>
      <w:proofErr w:type="spellStart"/>
      <w:r>
        <w:t>toimenpiteet</w:t>
      </w:r>
      <w:proofErr w:type="spellEnd"/>
      <w:r>
        <w:t>.</w:t>
      </w:r>
    </w:p>
    <w:p w14:paraId="678E8E2C" w14:textId="77777777" w:rsidR="003574DA" w:rsidRDefault="003574DA" w:rsidP="003574DA">
      <w:pPr>
        <w:pStyle w:val="Heading2"/>
        <w:numPr>
          <w:ilvl w:val="1"/>
          <w:numId w:val="9"/>
        </w:numPr>
        <w:spacing w:line="240" w:lineRule="auto"/>
        <w:ind w:left="567" w:hanging="567"/>
      </w:pPr>
      <w:proofErr w:type="spellStart"/>
      <w:r>
        <w:rPr>
          <w:b/>
        </w:rPr>
        <w:t>kehottaa</w:t>
      </w:r>
      <w:proofErr w:type="spellEnd"/>
      <w:r>
        <w:t xml:space="preserve"> </w:t>
      </w:r>
      <w:proofErr w:type="spellStart"/>
      <w:r>
        <w:t>soveltamaan</w:t>
      </w:r>
      <w:proofErr w:type="spellEnd"/>
      <w:r>
        <w:t xml:space="preserve"> </w:t>
      </w:r>
      <w:proofErr w:type="spellStart"/>
      <w:r>
        <w:t>johdonmukaisesti</w:t>
      </w:r>
      <w:proofErr w:type="spellEnd"/>
      <w:r>
        <w:t xml:space="preserve"> </w:t>
      </w:r>
      <w:proofErr w:type="spellStart"/>
      <w:r>
        <w:t>riskeihin</w:t>
      </w:r>
      <w:proofErr w:type="spellEnd"/>
      <w:r>
        <w:t xml:space="preserve"> </w:t>
      </w:r>
      <w:proofErr w:type="spellStart"/>
      <w:r>
        <w:t>suhteutettua</w:t>
      </w:r>
      <w:proofErr w:type="spellEnd"/>
      <w:r>
        <w:t xml:space="preserve"> </w:t>
      </w:r>
      <w:proofErr w:type="spellStart"/>
      <w:r>
        <w:t>verotusta</w:t>
      </w:r>
      <w:proofErr w:type="spellEnd"/>
      <w:r>
        <w:t xml:space="preserve"> ja </w:t>
      </w:r>
      <w:proofErr w:type="spellStart"/>
      <w:r>
        <w:t>varmistamaan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savuttomia</w:t>
      </w:r>
      <w:proofErr w:type="spellEnd"/>
      <w:r>
        <w:t xml:space="preserve"> ja </w:t>
      </w:r>
      <w:proofErr w:type="spellStart"/>
      <w:r>
        <w:t>vähemmän</w:t>
      </w:r>
      <w:proofErr w:type="spellEnd"/>
      <w:r>
        <w:t xml:space="preserve"> </w:t>
      </w:r>
      <w:proofErr w:type="spellStart"/>
      <w:r>
        <w:t>vaarallisia</w:t>
      </w:r>
      <w:proofErr w:type="spellEnd"/>
      <w:r>
        <w:t xml:space="preserve"> </w:t>
      </w:r>
      <w:proofErr w:type="spellStart"/>
      <w:r>
        <w:t>tuotteita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veroteta</w:t>
      </w:r>
      <w:proofErr w:type="spellEnd"/>
      <w:r>
        <w:t xml:space="preserve"> </w:t>
      </w:r>
      <w:proofErr w:type="spellStart"/>
      <w:r>
        <w:t>samalla</w:t>
      </w:r>
      <w:proofErr w:type="spellEnd"/>
      <w:r>
        <w:t xml:space="preserve"> </w:t>
      </w:r>
      <w:proofErr w:type="spellStart"/>
      <w:r>
        <w:t>tavalla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poltettavia</w:t>
      </w:r>
      <w:proofErr w:type="spellEnd"/>
      <w:r>
        <w:t xml:space="preserve"> </w:t>
      </w:r>
      <w:proofErr w:type="spellStart"/>
      <w:r>
        <w:t>tupakkatuotteita</w:t>
      </w:r>
      <w:proofErr w:type="spellEnd"/>
      <w:r>
        <w:t xml:space="preserve"> ”</w:t>
      </w:r>
      <w:proofErr w:type="spellStart"/>
      <w:r>
        <w:t>vähemmän</w:t>
      </w:r>
      <w:proofErr w:type="spellEnd"/>
      <w:r>
        <w:t xml:space="preserve"> </w:t>
      </w:r>
      <w:proofErr w:type="spellStart"/>
      <w:r>
        <w:t>haittaa</w:t>
      </w:r>
      <w:proofErr w:type="spellEnd"/>
      <w:r>
        <w:t xml:space="preserve">, </w:t>
      </w:r>
      <w:proofErr w:type="spellStart"/>
      <w:r>
        <w:t>vähemmän</w:t>
      </w:r>
      <w:proofErr w:type="spellEnd"/>
      <w:r>
        <w:t xml:space="preserve"> </w:t>
      </w:r>
      <w:proofErr w:type="spellStart"/>
      <w:r>
        <w:t>veroja</w:t>
      </w:r>
      <w:proofErr w:type="spellEnd"/>
      <w:r>
        <w:t>” -</w:t>
      </w:r>
      <w:proofErr w:type="spellStart"/>
      <w:r>
        <w:t>periaatteen</w:t>
      </w:r>
      <w:proofErr w:type="spellEnd"/>
      <w:r>
        <w:t xml:space="preserve"> ja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syöväntorjuntasuunnitelman</w:t>
      </w:r>
      <w:proofErr w:type="spellEnd"/>
      <w:r>
        <w:t xml:space="preserve"> </w:t>
      </w:r>
      <w:proofErr w:type="spellStart"/>
      <w:r>
        <w:t>tavoitteiden</w:t>
      </w:r>
      <w:proofErr w:type="spellEnd"/>
      <w:r>
        <w:t xml:space="preserve"> </w:t>
      </w:r>
      <w:proofErr w:type="spellStart"/>
      <w:r>
        <w:t>mukaisesti</w:t>
      </w:r>
      <w:proofErr w:type="spellEnd"/>
      <w:r>
        <w:t>.</w:t>
      </w:r>
    </w:p>
    <w:p w14:paraId="62F117DB" w14:textId="77777777" w:rsidR="003574DA" w:rsidRDefault="003574DA" w:rsidP="003574DA">
      <w:pPr>
        <w:pStyle w:val="Heading2"/>
        <w:numPr>
          <w:ilvl w:val="1"/>
          <w:numId w:val="9"/>
        </w:numPr>
        <w:spacing w:line="240" w:lineRule="auto"/>
        <w:ind w:left="567" w:hanging="567"/>
      </w:pPr>
      <w:proofErr w:type="spellStart"/>
      <w:r>
        <w:rPr>
          <w:b/>
        </w:rPr>
        <w:t>suosittaa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parannetaan</w:t>
      </w:r>
      <w:proofErr w:type="spellEnd"/>
      <w:r>
        <w:t xml:space="preserve"> </w:t>
      </w:r>
      <w:proofErr w:type="spellStart"/>
      <w:r>
        <w:t>oikeudellista</w:t>
      </w:r>
      <w:proofErr w:type="spellEnd"/>
      <w:r>
        <w:t xml:space="preserve"> </w:t>
      </w:r>
      <w:proofErr w:type="spellStart"/>
      <w:r>
        <w:t>selkeyttä</w:t>
      </w:r>
      <w:proofErr w:type="spellEnd"/>
      <w:r>
        <w:t xml:space="preserve"> ja </w:t>
      </w:r>
      <w:proofErr w:type="spellStart"/>
      <w:r>
        <w:t>yhdenmukaistetaan</w:t>
      </w:r>
      <w:proofErr w:type="spellEnd"/>
      <w:r>
        <w:t xml:space="preserve"> </w:t>
      </w:r>
      <w:proofErr w:type="spellStart"/>
      <w:r>
        <w:t>tuotemääritelmiä</w:t>
      </w:r>
      <w:proofErr w:type="spellEnd"/>
      <w:r>
        <w:t xml:space="preserve"> </w:t>
      </w:r>
      <w:proofErr w:type="spellStart"/>
      <w:r>
        <w:t>erityisesti</w:t>
      </w:r>
      <w:proofErr w:type="spellEnd"/>
      <w:r>
        <w:t xml:space="preserve"> </w:t>
      </w:r>
      <w:proofErr w:type="spellStart"/>
      <w:r>
        <w:t>laatimalla</w:t>
      </w:r>
      <w:proofErr w:type="spellEnd"/>
      <w:r>
        <w:t xml:space="preserve"> </w:t>
      </w:r>
      <w:proofErr w:type="spellStart"/>
      <w:r>
        <w:t>selkeä</w:t>
      </w:r>
      <w:proofErr w:type="spellEnd"/>
      <w:r>
        <w:t xml:space="preserve"> </w:t>
      </w:r>
      <w:proofErr w:type="spellStart"/>
      <w:r>
        <w:t>määritelmä</w:t>
      </w:r>
      <w:proofErr w:type="spellEnd"/>
      <w:r>
        <w:t xml:space="preserve"> </w:t>
      </w:r>
      <w:proofErr w:type="spellStart"/>
      <w:r>
        <w:t>kuumennettaviksi</w:t>
      </w:r>
      <w:proofErr w:type="spellEnd"/>
      <w:r>
        <w:t xml:space="preserve"> </w:t>
      </w:r>
      <w:proofErr w:type="spellStart"/>
      <w:r>
        <w:t>tarkoitetuille</w:t>
      </w:r>
      <w:proofErr w:type="spellEnd"/>
      <w:r>
        <w:t xml:space="preserve"> </w:t>
      </w:r>
      <w:proofErr w:type="spellStart"/>
      <w:r>
        <w:t>tupakkatuotteille</w:t>
      </w:r>
      <w:proofErr w:type="spellEnd"/>
      <w:r>
        <w:t xml:space="preserve">, </w:t>
      </w:r>
      <w:proofErr w:type="spellStart"/>
      <w:r>
        <w:t>erottamalla</w:t>
      </w:r>
      <w:proofErr w:type="spellEnd"/>
      <w:r>
        <w:t xml:space="preserve"> ne </w:t>
      </w:r>
      <w:proofErr w:type="spellStart"/>
      <w:r>
        <w:t>selkeästi</w:t>
      </w:r>
      <w:proofErr w:type="spellEnd"/>
      <w:r>
        <w:t xml:space="preserve"> </w:t>
      </w:r>
      <w:proofErr w:type="spellStart"/>
      <w:r>
        <w:t>poltettavista</w:t>
      </w:r>
      <w:proofErr w:type="spellEnd"/>
      <w:r>
        <w:t xml:space="preserve"> </w:t>
      </w:r>
      <w:proofErr w:type="spellStart"/>
      <w:r>
        <w:t>tuotteista</w:t>
      </w:r>
      <w:proofErr w:type="spellEnd"/>
      <w:r>
        <w:t>.</w:t>
      </w:r>
    </w:p>
    <w:p w14:paraId="562D1FA6" w14:textId="77777777" w:rsidR="003574DA" w:rsidRDefault="003574DA" w:rsidP="003574DA">
      <w:pPr>
        <w:pStyle w:val="Heading2"/>
        <w:numPr>
          <w:ilvl w:val="1"/>
          <w:numId w:val="8"/>
        </w:numPr>
        <w:spacing w:line="240" w:lineRule="auto"/>
        <w:ind w:left="567" w:hanging="567"/>
      </w:pPr>
      <w:proofErr w:type="spellStart"/>
      <w:r>
        <w:rPr>
          <w:b/>
        </w:rPr>
        <w:t>kehottaa</w:t>
      </w:r>
      <w:proofErr w:type="spellEnd"/>
      <w:r>
        <w:t xml:space="preserve"> </w:t>
      </w:r>
      <w:proofErr w:type="spellStart"/>
      <w:r>
        <w:t>komissiota</w:t>
      </w:r>
      <w:proofErr w:type="spellEnd"/>
      <w:r>
        <w:t xml:space="preserve"> </w:t>
      </w:r>
      <w:proofErr w:type="spellStart"/>
      <w:r>
        <w:t>lisäämään</w:t>
      </w:r>
      <w:proofErr w:type="spellEnd"/>
      <w:r>
        <w:t xml:space="preserve"> </w:t>
      </w:r>
      <w:proofErr w:type="spellStart"/>
      <w:r>
        <w:t>valmisteveromääritelmien</w:t>
      </w:r>
      <w:proofErr w:type="spellEnd"/>
      <w:r>
        <w:t xml:space="preserve"> ja </w:t>
      </w:r>
      <w:proofErr w:type="spellStart"/>
      <w:r>
        <w:t>yhdistetyn</w:t>
      </w:r>
      <w:proofErr w:type="spellEnd"/>
      <w:r>
        <w:t xml:space="preserve"> </w:t>
      </w:r>
      <w:proofErr w:type="spellStart"/>
      <w:r>
        <w:t>nimikkeistön</w:t>
      </w:r>
      <w:proofErr w:type="spellEnd"/>
      <w:r>
        <w:t xml:space="preserve"> (CN) </w:t>
      </w:r>
      <w:proofErr w:type="spellStart"/>
      <w:r>
        <w:t>välistä</w:t>
      </w:r>
      <w:proofErr w:type="spellEnd"/>
      <w:r>
        <w:t xml:space="preserve"> </w:t>
      </w:r>
      <w:proofErr w:type="spellStart"/>
      <w:r>
        <w:t>johdonmukaisuutta</w:t>
      </w:r>
      <w:proofErr w:type="spellEnd"/>
      <w:r>
        <w:t xml:space="preserve"> </w:t>
      </w:r>
      <w:proofErr w:type="spellStart"/>
      <w:r>
        <w:t>ylläpitämällä</w:t>
      </w:r>
      <w:proofErr w:type="spellEnd"/>
      <w:r>
        <w:t xml:space="preserve"> </w:t>
      </w:r>
      <w:proofErr w:type="spellStart"/>
      <w:r>
        <w:t>päivitettyjä</w:t>
      </w:r>
      <w:proofErr w:type="spellEnd"/>
      <w:r>
        <w:t xml:space="preserve"> </w:t>
      </w:r>
      <w:proofErr w:type="spellStart"/>
      <w:r>
        <w:t>vastaavuustaulukoita</w:t>
      </w:r>
      <w:proofErr w:type="spellEnd"/>
      <w:r>
        <w:t xml:space="preserve"> ja </w:t>
      </w:r>
      <w:proofErr w:type="spellStart"/>
      <w:r>
        <w:t>antamalla</w:t>
      </w:r>
      <w:proofErr w:type="spellEnd"/>
      <w:r>
        <w:t xml:space="preserve"> </w:t>
      </w:r>
      <w:proofErr w:type="spellStart"/>
      <w:r>
        <w:t>tulkintaohjeita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tulliluokituksen</w:t>
      </w:r>
      <w:proofErr w:type="spellEnd"/>
      <w:r>
        <w:t xml:space="preserve"> </w:t>
      </w:r>
      <w:proofErr w:type="spellStart"/>
      <w:r>
        <w:t>muutokset</w:t>
      </w:r>
      <w:proofErr w:type="spellEnd"/>
      <w:r>
        <w:t xml:space="preserve"> </w:t>
      </w:r>
      <w:proofErr w:type="spellStart"/>
      <w:r>
        <w:t>vaikuttavat</w:t>
      </w:r>
      <w:proofErr w:type="spellEnd"/>
      <w:r>
        <w:t xml:space="preserve"> </w:t>
      </w:r>
      <w:proofErr w:type="spellStart"/>
      <w:r>
        <w:t>valmisteveron</w:t>
      </w:r>
      <w:proofErr w:type="spellEnd"/>
      <w:r>
        <w:t xml:space="preserve"> </w:t>
      </w:r>
      <w:proofErr w:type="spellStart"/>
      <w:r>
        <w:t>luokitteluun</w:t>
      </w:r>
      <w:proofErr w:type="spellEnd"/>
      <w:r>
        <w:t>.</w:t>
      </w:r>
    </w:p>
    <w:p w14:paraId="1C23FD25" w14:textId="77777777" w:rsidR="003574DA" w:rsidRDefault="003574DA" w:rsidP="003574DA">
      <w:pPr>
        <w:pStyle w:val="Heading2"/>
        <w:numPr>
          <w:ilvl w:val="1"/>
          <w:numId w:val="8"/>
        </w:numPr>
        <w:spacing w:line="240" w:lineRule="auto"/>
        <w:ind w:left="567" w:hanging="567"/>
      </w:pPr>
      <w:proofErr w:type="spellStart"/>
      <w:r>
        <w:rPr>
          <w:b/>
        </w:rPr>
        <w:t>kehottaa</w:t>
      </w:r>
      <w:proofErr w:type="spellEnd"/>
      <w:r>
        <w:t xml:space="preserve"> </w:t>
      </w:r>
      <w:proofErr w:type="spellStart"/>
      <w:r>
        <w:t>antamaan</w:t>
      </w:r>
      <w:proofErr w:type="spellEnd"/>
      <w:r>
        <w:t xml:space="preserve"> </w:t>
      </w:r>
      <w:proofErr w:type="spellStart"/>
      <w:r>
        <w:t>jäsenvaltioille</w:t>
      </w:r>
      <w:proofErr w:type="spellEnd"/>
      <w:r>
        <w:t xml:space="preserve"> </w:t>
      </w:r>
      <w:proofErr w:type="spellStart"/>
      <w:r>
        <w:t>riittävästi</w:t>
      </w:r>
      <w:proofErr w:type="spellEnd"/>
      <w:r>
        <w:t xml:space="preserve"> </w:t>
      </w:r>
      <w:proofErr w:type="spellStart"/>
      <w:r>
        <w:t>joustovaraa</w:t>
      </w:r>
      <w:proofErr w:type="spellEnd"/>
      <w:r>
        <w:t xml:space="preserve"> </w:t>
      </w:r>
      <w:proofErr w:type="spellStart"/>
      <w:r>
        <w:t>valmisteverorakenteiden</w:t>
      </w:r>
      <w:proofErr w:type="spellEnd"/>
      <w:r>
        <w:t xml:space="preserve"> </w:t>
      </w:r>
      <w:proofErr w:type="spellStart"/>
      <w:r>
        <w:t>osalta</w:t>
      </w:r>
      <w:proofErr w:type="spellEnd"/>
      <w:r>
        <w:t xml:space="preserve">, </w:t>
      </w:r>
      <w:proofErr w:type="spellStart"/>
      <w:r>
        <w:t>mukaan</w:t>
      </w:r>
      <w:proofErr w:type="spellEnd"/>
      <w:r>
        <w:t xml:space="preserve"> </w:t>
      </w:r>
      <w:proofErr w:type="spellStart"/>
      <w:r>
        <w:t>lukien</w:t>
      </w:r>
      <w:proofErr w:type="spellEnd"/>
      <w:r>
        <w:t xml:space="preserve"> </w:t>
      </w:r>
      <w:proofErr w:type="spellStart"/>
      <w:r>
        <w:t>mahdollisuus</w:t>
      </w:r>
      <w:proofErr w:type="spellEnd"/>
      <w:r>
        <w:t xml:space="preserve"> </w:t>
      </w:r>
      <w:proofErr w:type="spellStart"/>
      <w:r>
        <w:t>valita</w:t>
      </w:r>
      <w:proofErr w:type="spellEnd"/>
      <w:r>
        <w:t xml:space="preserve"> </w:t>
      </w:r>
      <w:proofErr w:type="spellStart"/>
      <w:r>
        <w:t>kuumennettavaksi</w:t>
      </w:r>
      <w:proofErr w:type="spellEnd"/>
      <w:r>
        <w:t xml:space="preserve"> </w:t>
      </w:r>
      <w:proofErr w:type="spellStart"/>
      <w:r>
        <w:t>tarkoitettujen</w:t>
      </w:r>
      <w:proofErr w:type="spellEnd"/>
      <w:r>
        <w:t xml:space="preserve"> </w:t>
      </w:r>
      <w:proofErr w:type="spellStart"/>
      <w:r>
        <w:t>tupakkatuotteiden</w:t>
      </w:r>
      <w:proofErr w:type="spellEnd"/>
      <w:r>
        <w:t xml:space="preserve"> </w:t>
      </w:r>
      <w:proofErr w:type="spellStart"/>
      <w:r>
        <w:t>yksikkö</w:t>
      </w:r>
      <w:proofErr w:type="spellEnd"/>
      <w:r>
        <w:t xml:space="preserve">- tai </w:t>
      </w:r>
      <w:proofErr w:type="spellStart"/>
      <w:r>
        <w:t>painokohtaisen</w:t>
      </w:r>
      <w:proofErr w:type="spellEnd"/>
      <w:r>
        <w:t xml:space="preserve"> </w:t>
      </w:r>
      <w:proofErr w:type="spellStart"/>
      <w:r>
        <w:t>verotuksen</w:t>
      </w:r>
      <w:proofErr w:type="spellEnd"/>
      <w:r>
        <w:t xml:space="preserve"> </w:t>
      </w:r>
      <w:proofErr w:type="spellStart"/>
      <w:r>
        <w:t>välillä</w:t>
      </w:r>
      <w:proofErr w:type="spellEnd"/>
      <w:r>
        <w:t xml:space="preserve">, </w:t>
      </w:r>
      <w:proofErr w:type="spellStart"/>
      <w:r>
        <w:t>jotta</w:t>
      </w:r>
      <w:proofErr w:type="spellEnd"/>
      <w:r>
        <w:t xml:space="preserve"> </w:t>
      </w:r>
      <w:proofErr w:type="spellStart"/>
      <w:r>
        <w:t>voidaan</w:t>
      </w:r>
      <w:proofErr w:type="spellEnd"/>
      <w:r>
        <w:t xml:space="preserve">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huomioon</w:t>
      </w:r>
      <w:proofErr w:type="spellEnd"/>
      <w:r>
        <w:t xml:space="preserve"> </w:t>
      </w:r>
      <w:proofErr w:type="spellStart"/>
      <w:r>
        <w:t>kansalliset</w:t>
      </w:r>
      <w:proofErr w:type="spellEnd"/>
      <w:r>
        <w:t xml:space="preserve"> </w:t>
      </w:r>
      <w:proofErr w:type="spellStart"/>
      <w:r>
        <w:t>markkinaolosuhteet</w:t>
      </w:r>
      <w:proofErr w:type="spellEnd"/>
      <w:r>
        <w:t xml:space="preserve"> ja </w:t>
      </w:r>
      <w:proofErr w:type="spellStart"/>
      <w:r>
        <w:t>noudattaa</w:t>
      </w:r>
      <w:proofErr w:type="spellEnd"/>
      <w:r>
        <w:t xml:space="preserve"> </w:t>
      </w:r>
      <w:proofErr w:type="spellStart"/>
      <w:r>
        <w:t>samalla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laajuisia</w:t>
      </w:r>
      <w:proofErr w:type="spellEnd"/>
      <w:r>
        <w:t xml:space="preserve"> </w:t>
      </w:r>
      <w:proofErr w:type="spellStart"/>
      <w:r>
        <w:t>vähimmäistasoja</w:t>
      </w:r>
      <w:proofErr w:type="spellEnd"/>
      <w:r>
        <w:t>.</w:t>
      </w:r>
    </w:p>
    <w:p w14:paraId="2BB3461D" w14:textId="77777777" w:rsidR="003574DA" w:rsidRDefault="003574DA" w:rsidP="003574DA">
      <w:pPr>
        <w:pStyle w:val="Heading2"/>
        <w:numPr>
          <w:ilvl w:val="1"/>
          <w:numId w:val="7"/>
        </w:numPr>
        <w:spacing w:line="240" w:lineRule="auto"/>
        <w:ind w:left="567" w:hanging="567"/>
      </w:pPr>
      <w:proofErr w:type="spellStart"/>
      <w:r>
        <w:rPr>
          <w:b/>
        </w:rPr>
        <w:t>pitää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tarpeellisena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nykyiset</w:t>
      </w:r>
      <w:proofErr w:type="spellEnd"/>
      <w:r>
        <w:t xml:space="preserve"> </w:t>
      </w:r>
      <w:proofErr w:type="spellStart"/>
      <w:r>
        <w:t>työpaikat</w:t>
      </w:r>
      <w:proofErr w:type="spellEnd"/>
      <w:r>
        <w:t xml:space="preserve"> ja </w:t>
      </w:r>
      <w:proofErr w:type="spellStart"/>
      <w:r>
        <w:t>osaaminen</w:t>
      </w:r>
      <w:proofErr w:type="spellEnd"/>
      <w:r>
        <w:t xml:space="preserve"> </w:t>
      </w:r>
      <w:proofErr w:type="spellStart"/>
      <w:r>
        <w:t>kartoitetaan</w:t>
      </w:r>
      <w:proofErr w:type="spellEnd"/>
      <w:r>
        <w:t xml:space="preserve"> </w:t>
      </w:r>
      <w:proofErr w:type="spellStart"/>
      <w:r>
        <w:t>kattavasti</w:t>
      </w:r>
      <w:proofErr w:type="spellEnd"/>
      <w:r>
        <w:t xml:space="preserve"> ja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samalla</w:t>
      </w:r>
      <w:proofErr w:type="spellEnd"/>
      <w:r>
        <w:t xml:space="preserve"> </w:t>
      </w:r>
      <w:proofErr w:type="spellStart"/>
      <w:r>
        <w:t>arvioidaan</w:t>
      </w:r>
      <w:proofErr w:type="spellEnd"/>
      <w:r>
        <w:t xml:space="preserve"> </w:t>
      </w:r>
      <w:proofErr w:type="spellStart"/>
      <w:r>
        <w:t>ehdotukseen</w:t>
      </w:r>
      <w:proofErr w:type="spellEnd"/>
      <w:r>
        <w:t xml:space="preserve"> </w:t>
      </w:r>
      <w:proofErr w:type="spellStart"/>
      <w:r>
        <w:t>liittyviä</w:t>
      </w:r>
      <w:proofErr w:type="spellEnd"/>
      <w:r>
        <w:t xml:space="preserve"> </w:t>
      </w:r>
      <w:proofErr w:type="spellStart"/>
      <w:r>
        <w:t>keskipitkän</w:t>
      </w:r>
      <w:proofErr w:type="spellEnd"/>
      <w:r>
        <w:t xml:space="preserve"> ja </w:t>
      </w:r>
      <w:proofErr w:type="spellStart"/>
      <w:r>
        <w:t>pitkän</w:t>
      </w:r>
      <w:proofErr w:type="spellEnd"/>
      <w:r>
        <w:t xml:space="preserve"> </w:t>
      </w:r>
      <w:proofErr w:type="spellStart"/>
      <w:r>
        <w:t>aikavälin</w:t>
      </w:r>
      <w:proofErr w:type="spellEnd"/>
      <w:r>
        <w:t xml:space="preserve"> </w:t>
      </w:r>
      <w:proofErr w:type="spellStart"/>
      <w:r>
        <w:t>skenaarioita</w:t>
      </w:r>
      <w:proofErr w:type="spellEnd"/>
      <w:r>
        <w:t xml:space="preserve"> ja </w:t>
      </w:r>
      <w:proofErr w:type="spellStart"/>
      <w:r>
        <w:t>laaditaan</w:t>
      </w:r>
      <w:proofErr w:type="spellEnd"/>
      <w:r>
        <w:t xml:space="preserve"> </w:t>
      </w:r>
      <w:proofErr w:type="spellStart"/>
      <w:r>
        <w:t>selkeät</w:t>
      </w:r>
      <w:proofErr w:type="spellEnd"/>
      <w:r>
        <w:t xml:space="preserve"> </w:t>
      </w:r>
      <w:proofErr w:type="spellStart"/>
      <w:r>
        <w:t>ennusteet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vaikutuksista</w:t>
      </w:r>
      <w:proofErr w:type="spellEnd"/>
      <w:r>
        <w:t xml:space="preserve"> </w:t>
      </w:r>
      <w:proofErr w:type="spellStart"/>
      <w:r>
        <w:t>työllisyyteen</w:t>
      </w:r>
      <w:proofErr w:type="spellEnd"/>
      <w:r>
        <w:t>.</w:t>
      </w:r>
    </w:p>
    <w:p w14:paraId="17959FED" w14:textId="77777777" w:rsidR="003574DA" w:rsidRDefault="003574DA" w:rsidP="003574DA">
      <w:pPr>
        <w:pStyle w:val="Heading2"/>
        <w:numPr>
          <w:ilvl w:val="1"/>
          <w:numId w:val="7"/>
        </w:numPr>
        <w:spacing w:line="240" w:lineRule="auto"/>
        <w:ind w:left="567" w:hanging="567"/>
      </w:pPr>
      <w:proofErr w:type="spellStart"/>
      <w:r>
        <w:rPr>
          <w:b/>
        </w:rPr>
        <w:t>kehottaa</w:t>
      </w:r>
      <w:proofErr w:type="spellEnd"/>
      <w:r>
        <w:t xml:space="preserve"> </w:t>
      </w:r>
      <w:proofErr w:type="spellStart"/>
      <w:r>
        <w:t>käyttämään</w:t>
      </w:r>
      <w:proofErr w:type="spellEnd"/>
      <w:r>
        <w:t xml:space="preserve"> </w:t>
      </w:r>
      <w:proofErr w:type="spellStart"/>
      <w:r>
        <w:t>delegoituja</w:t>
      </w:r>
      <w:proofErr w:type="spellEnd"/>
      <w:r>
        <w:t xml:space="preserve"> </w:t>
      </w:r>
      <w:proofErr w:type="spellStart"/>
      <w:r>
        <w:t>säädöksiä</w:t>
      </w:r>
      <w:proofErr w:type="spellEnd"/>
      <w:r>
        <w:t xml:space="preserve"> </w:t>
      </w:r>
      <w:proofErr w:type="spellStart"/>
      <w:r>
        <w:t>ennakoitavasti</w:t>
      </w:r>
      <w:proofErr w:type="spellEnd"/>
      <w:r>
        <w:t xml:space="preserve"> ja </w:t>
      </w:r>
      <w:proofErr w:type="spellStart"/>
      <w:r>
        <w:t>rajoitetusti</w:t>
      </w:r>
      <w:proofErr w:type="spellEnd"/>
      <w:r>
        <w:t xml:space="preserve"> </w:t>
      </w:r>
      <w:proofErr w:type="spellStart"/>
      <w:r>
        <w:t>siten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ne </w:t>
      </w:r>
      <w:proofErr w:type="spellStart"/>
      <w:r>
        <w:t>rajoittuvat</w:t>
      </w:r>
      <w:proofErr w:type="spellEnd"/>
      <w:r>
        <w:t xml:space="preserve"> </w:t>
      </w:r>
      <w:proofErr w:type="spellStart"/>
      <w:r>
        <w:t>tiukasti</w:t>
      </w:r>
      <w:proofErr w:type="spellEnd"/>
      <w:r>
        <w:t xml:space="preserve"> </w:t>
      </w:r>
      <w:proofErr w:type="spellStart"/>
      <w:r>
        <w:t>teknisiin</w:t>
      </w:r>
      <w:proofErr w:type="spellEnd"/>
      <w:r>
        <w:t xml:space="preserve"> </w:t>
      </w:r>
      <w:proofErr w:type="spellStart"/>
      <w:r>
        <w:t>inflaatiomukautuksiin</w:t>
      </w:r>
      <w:proofErr w:type="spellEnd"/>
      <w:r>
        <w:t xml:space="preserve"> </w:t>
      </w:r>
      <w:proofErr w:type="spellStart"/>
      <w:r>
        <w:t>toissijaisuusperiaatteen</w:t>
      </w:r>
      <w:proofErr w:type="spellEnd"/>
      <w:r>
        <w:t xml:space="preserve"> ja </w:t>
      </w:r>
      <w:proofErr w:type="spellStart"/>
      <w:r>
        <w:t>jäsenvaltioiden</w:t>
      </w:r>
      <w:proofErr w:type="spellEnd"/>
      <w:r>
        <w:t xml:space="preserve"> </w:t>
      </w:r>
      <w:proofErr w:type="spellStart"/>
      <w:r>
        <w:t>verotuksellisen</w:t>
      </w:r>
      <w:proofErr w:type="spellEnd"/>
      <w:r>
        <w:t xml:space="preserve"> </w:t>
      </w:r>
      <w:proofErr w:type="spellStart"/>
      <w:r>
        <w:t>itsemääräämisoikeuden</w:t>
      </w:r>
      <w:proofErr w:type="spellEnd"/>
      <w:r>
        <w:t xml:space="preserve"> </w:t>
      </w:r>
      <w:proofErr w:type="spellStart"/>
      <w:r>
        <w:t>mukaisesti</w:t>
      </w:r>
      <w:proofErr w:type="spellEnd"/>
      <w:r>
        <w:t>.</w:t>
      </w:r>
    </w:p>
    <w:p w14:paraId="62251552" w14:textId="77777777" w:rsidR="003574DA" w:rsidRPr="00A1676C" w:rsidRDefault="003574DA" w:rsidP="003574DA">
      <w:pPr>
        <w:tabs>
          <w:tab w:val="center" w:pos="284"/>
        </w:tabs>
        <w:spacing w:line="240" w:lineRule="auto"/>
        <w:ind w:left="266" w:hanging="266"/>
        <w:rPr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3574DA" w:rsidRPr="00A6689B" w14:paraId="293DD0DC" w14:textId="77777777" w:rsidTr="009F35CE">
        <w:tc>
          <w:tcPr>
            <w:tcW w:w="1418" w:type="dxa"/>
          </w:tcPr>
          <w:p w14:paraId="43AFDCE8" w14:textId="77777777" w:rsidR="003574DA" w:rsidRPr="00A6689B" w:rsidRDefault="003574DA" w:rsidP="009F35CE">
            <w:pPr>
              <w:spacing w:line="240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Yhteydenotot</w:t>
            </w:r>
            <w:proofErr w:type="spellEnd"/>
          </w:p>
        </w:tc>
        <w:tc>
          <w:tcPr>
            <w:tcW w:w="5670" w:type="dxa"/>
          </w:tcPr>
          <w:p w14:paraId="4CBA7C42" w14:textId="77777777" w:rsidR="003574DA" w:rsidRPr="00165B52" w:rsidRDefault="003574DA" w:rsidP="009F35CE">
            <w:pPr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Jüri</w:t>
            </w:r>
            <w:proofErr w:type="spellEnd"/>
            <w:r>
              <w:rPr>
                <w:i/>
              </w:rPr>
              <w:t xml:space="preserve"> SOOSAAR</w:t>
            </w:r>
          </w:p>
        </w:tc>
      </w:tr>
      <w:tr w:rsidR="003574DA" w:rsidRPr="00A6689B" w14:paraId="4355E7BE" w14:textId="77777777" w:rsidTr="009F35CE">
        <w:tc>
          <w:tcPr>
            <w:tcW w:w="1418" w:type="dxa"/>
          </w:tcPr>
          <w:p w14:paraId="43825C71" w14:textId="77777777" w:rsidR="003574DA" w:rsidRPr="00A6689B" w:rsidRDefault="003574DA" w:rsidP="009F35CE">
            <w:pPr>
              <w:spacing w:line="240" w:lineRule="auto"/>
              <w:rPr>
                <w:i/>
              </w:rPr>
            </w:pPr>
            <w:r>
              <w:rPr>
                <w:i/>
              </w:rPr>
              <w:t>P.</w:t>
            </w:r>
          </w:p>
        </w:tc>
        <w:tc>
          <w:tcPr>
            <w:tcW w:w="5670" w:type="dxa"/>
          </w:tcPr>
          <w:p w14:paraId="7B2130B1" w14:textId="77777777" w:rsidR="003574DA" w:rsidRPr="00A6689B" w:rsidRDefault="003574DA" w:rsidP="009F35CE">
            <w:pPr>
              <w:spacing w:line="240" w:lineRule="auto"/>
              <w:rPr>
                <w:i/>
              </w:rPr>
            </w:pPr>
            <w:r>
              <w:rPr>
                <w:i/>
              </w:rPr>
              <w:t>+32 2</w:t>
            </w:r>
            <w:r>
              <w:t xml:space="preserve"> </w:t>
            </w:r>
            <w:r>
              <w:rPr>
                <w:i/>
              </w:rPr>
              <w:t>5469628</w:t>
            </w:r>
          </w:p>
        </w:tc>
      </w:tr>
      <w:tr w:rsidR="003574DA" w:rsidRPr="00A6689B" w14:paraId="5A95EFF4" w14:textId="77777777" w:rsidTr="009F35CE">
        <w:tc>
          <w:tcPr>
            <w:tcW w:w="1418" w:type="dxa"/>
          </w:tcPr>
          <w:p w14:paraId="51A83E29" w14:textId="77777777" w:rsidR="003574DA" w:rsidRPr="00A6689B" w:rsidRDefault="003574DA" w:rsidP="009F35CE">
            <w:pPr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Sähköposti</w:t>
            </w:r>
            <w:proofErr w:type="spellEnd"/>
          </w:p>
        </w:tc>
        <w:tc>
          <w:tcPr>
            <w:tcW w:w="5670" w:type="dxa"/>
          </w:tcPr>
          <w:p w14:paraId="3E659871" w14:textId="77777777" w:rsidR="003574DA" w:rsidRPr="00E44B6D" w:rsidRDefault="000B21D4" w:rsidP="009F35CE">
            <w:pPr>
              <w:spacing w:line="240" w:lineRule="auto"/>
              <w:rPr>
                <w:i/>
                <w:iCs/>
              </w:rPr>
            </w:pPr>
            <w:hyperlink r:id="rId23" w:history="1">
              <w:r w:rsidR="003574DA">
                <w:rPr>
                  <w:rStyle w:val="Hyperlink"/>
                  <w:i/>
                </w:rPr>
                <w:t>Juri.Soosaar@eesc.europa.eu</w:t>
              </w:r>
            </w:hyperlink>
            <w:r w:rsidR="003574DA">
              <w:rPr>
                <w:i/>
              </w:rPr>
              <w:t xml:space="preserve"> </w:t>
            </w:r>
          </w:p>
        </w:tc>
      </w:tr>
    </w:tbl>
    <w:p w14:paraId="4356DB93" w14:textId="452359BA" w:rsidR="00302594" w:rsidRDefault="003574DA" w:rsidP="00D46D8E">
      <w:pPr>
        <w:widowControl w:val="0"/>
        <w:overflowPunct w:val="0"/>
        <w:autoSpaceDE w:val="0"/>
        <w:autoSpaceDN w:val="0"/>
        <w:adjustRightInd w:val="0"/>
        <w:ind w:left="567"/>
        <w:textAlignment w:val="baseline"/>
      </w:pPr>
      <w:r>
        <w:t>_____________</w:t>
      </w:r>
      <w:r w:rsidR="00302594">
        <w:br w:type="page"/>
      </w:r>
    </w:p>
    <w:p w14:paraId="4982DD99" w14:textId="7A75D2E0" w:rsidR="004D7AC0" w:rsidRDefault="00D46D8E" w:rsidP="00100EF9">
      <w:pPr>
        <w:pStyle w:val="Heading1"/>
        <w:rPr>
          <w:b/>
        </w:rPr>
      </w:pPr>
      <w:bookmarkStart w:id="1" w:name="_Toc75527081"/>
      <w:bookmarkStart w:id="2" w:name="_Toc222993148"/>
      <w:r>
        <w:rPr>
          <w:b/>
        </w:rPr>
        <w:lastRenderedPageBreak/>
        <w:t>TYÖLLISYYS, SOSIAALIASIAT JA KANSALAISUUS</w:t>
      </w:r>
      <w:bookmarkEnd w:id="1"/>
      <w:bookmarkEnd w:id="2"/>
    </w:p>
    <w:p w14:paraId="4982DD9A" w14:textId="77777777" w:rsidR="004D7AC0" w:rsidRPr="00153E09" w:rsidRDefault="004D7AC0" w:rsidP="00100EF9"/>
    <w:p w14:paraId="3E828F3F" w14:textId="48525447" w:rsidR="003574DA" w:rsidRPr="00B4456F" w:rsidRDefault="000B21D4" w:rsidP="003574DA">
      <w:pPr>
        <w:widowControl w:val="0"/>
        <w:numPr>
          <w:ilvl w:val="0"/>
          <w:numId w:val="31"/>
        </w:numPr>
        <w:ind w:hanging="567"/>
        <w:rPr>
          <w:sz w:val="24"/>
          <w:szCs w:val="24"/>
        </w:rPr>
      </w:pPr>
      <w:hyperlink r:id="rId24" w:history="1">
        <w:proofErr w:type="spellStart"/>
        <w:r w:rsidR="003574DA">
          <w:rPr>
            <w:rStyle w:val="Hyperlink"/>
            <w:b/>
            <w:i/>
            <w:sz w:val="28"/>
          </w:rPr>
          <w:t>Unionin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tuki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turvapaikka</w:t>
        </w:r>
        <w:proofErr w:type="spellEnd"/>
        <w:r w:rsidR="003574DA">
          <w:rPr>
            <w:rStyle w:val="Hyperlink"/>
            <w:b/>
            <w:i/>
            <w:sz w:val="28"/>
          </w:rPr>
          <w:t xml:space="preserve">-, </w:t>
        </w:r>
        <w:proofErr w:type="spellStart"/>
        <w:r w:rsidR="003574DA">
          <w:rPr>
            <w:rStyle w:val="Hyperlink"/>
            <w:b/>
            <w:i/>
            <w:sz w:val="28"/>
          </w:rPr>
          <w:t>maahanmuutto</w:t>
        </w:r>
        <w:proofErr w:type="spellEnd"/>
        <w:r w:rsidR="003574DA">
          <w:rPr>
            <w:rStyle w:val="Hyperlink"/>
            <w:b/>
            <w:i/>
            <w:sz w:val="28"/>
          </w:rPr>
          <w:t xml:space="preserve">- ja </w:t>
        </w:r>
        <w:proofErr w:type="spellStart"/>
        <w:r w:rsidR="003574DA">
          <w:rPr>
            <w:rStyle w:val="Hyperlink"/>
            <w:b/>
            <w:i/>
            <w:sz w:val="28"/>
          </w:rPr>
          <w:t>kotouttamistoimien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, </w:t>
        </w:r>
        <w:proofErr w:type="spellStart"/>
        <w:r w:rsidR="003574DA">
          <w:rPr>
            <w:rStyle w:val="Hyperlink"/>
            <w:b/>
            <w:i/>
            <w:sz w:val="28"/>
          </w:rPr>
          <w:t>sisäisen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turvallisuuden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sekä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yhdennetyn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rajaturvallisuuden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ja </w:t>
        </w:r>
        <w:proofErr w:type="spellStart"/>
        <w:r w:rsidR="003574DA">
          <w:rPr>
            <w:rStyle w:val="Hyperlink"/>
            <w:b/>
            <w:i/>
            <w:sz w:val="28"/>
          </w:rPr>
          <w:t>viisumipolitiikan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alalla</w:t>
        </w:r>
        <w:proofErr w:type="spellEnd"/>
      </w:hyperlink>
    </w:p>
    <w:p w14:paraId="31BE3FFA" w14:textId="77777777" w:rsidR="003574DA" w:rsidRPr="004A2473" w:rsidRDefault="003574DA" w:rsidP="003574DA">
      <w:pPr>
        <w:tabs>
          <w:tab w:val="center" w:pos="284"/>
        </w:tabs>
        <w:ind w:left="266" w:hanging="266"/>
        <w:rPr>
          <w:b/>
          <w:sz w:val="20"/>
          <w:szCs w:val="20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37"/>
      </w:tblGrid>
      <w:tr w:rsidR="003574DA" w:rsidRPr="00663636" w14:paraId="4A3D4922" w14:textId="77777777" w:rsidTr="009F35CE">
        <w:tc>
          <w:tcPr>
            <w:tcW w:w="2552" w:type="dxa"/>
          </w:tcPr>
          <w:p w14:paraId="6AA9165C" w14:textId="77777777" w:rsidR="003574DA" w:rsidRPr="00A03ACD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Esittelijä</w:t>
            </w:r>
            <w:proofErr w:type="spellEnd"/>
          </w:p>
          <w:p w14:paraId="73CBBEA1" w14:textId="77777777" w:rsidR="003574DA" w:rsidRPr="00A03ACD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6237" w:type="dxa"/>
          </w:tcPr>
          <w:p w14:paraId="6A5D2650" w14:textId="77777777" w:rsidR="003574DA" w:rsidRPr="008B515F" w:rsidRDefault="003574DA" w:rsidP="009F35CE">
            <w:pPr>
              <w:tabs>
                <w:tab w:val="center" w:pos="284"/>
              </w:tabs>
              <w:ind w:left="266" w:hanging="266"/>
            </w:pPr>
            <w:r>
              <w:t>José Antonio Moreno Díaz (</w:t>
            </w:r>
            <w:proofErr w:type="spellStart"/>
            <w:r>
              <w:t>työntekijät</w:t>
            </w:r>
            <w:proofErr w:type="spellEnd"/>
            <w:r>
              <w:t xml:space="preserve"> – ES)</w:t>
            </w:r>
          </w:p>
          <w:p w14:paraId="1293C6C6" w14:textId="77777777" w:rsidR="003574DA" w:rsidRPr="008B515F" w:rsidRDefault="003574DA" w:rsidP="009F35CE">
            <w:pPr>
              <w:tabs>
                <w:tab w:val="center" w:pos="284"/>
              </w:tabs>
              <w:ind w:left="266" w:hanging="266"/>
              <w:rPr>
                <w:lang w:val="es-ES"/>
              </w:rPr>
            </w:pPr>
          </w:p>
        </w:tc>
      </w:tr>
      <w:tr w:rsidR="003574DA" w:rsidRPr="00FF36DF" w14:paraId="02E0189F" w14:textId="77777777" w:rsidTr="009F35CE">
        <w:tc>
          <w:tcPr>
            <w:tcW w:w="2552" w:type="dxa"/>
            <w:vMerge w:val="restart"/>
          </w:tcPr>
          <w:p w14:paraId="2C2B87D4" w14:textId="77777777" w:rsidR="003574DA" w:rsidRPr="00B4456F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Viiteasiakirjat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237" w:type="dxa"/>
          </w:tcPr>
          <w:p w14:paraId="1D0687C4" w14:textId="77777777" w:rsidR="003574DA" w:rsidRPr="00FF36DF" w:rsidRDefault="003574DA" w:rsidP="009F35CE">
            <w:pPr>
              <w:tabs>
                <w:tab w:val="center" w:pos="284"/>
              </w:tabs>
              <w:ind w:left="266" w:hanging="266"/>
            </w:pPr>
            <w:r>
              <w:t>COM(2025) 540 final 2025/0540(COD)</w:t>
            </w:r>
          </w:p>
          <w:p w14:paraId="1E932313" w14:textId="77777777" w:rsidR="003574DA" w:rsidRDefault="003574DA" w:rsidP="009F35CE">
            <w:pPr>
              <w:tabs>
                <w:tab w:val="center" w:pos="284"/>
              </w:tabs>
              <w:ind w:left="266" w:hanging="266"/>
            </w:pPr>
            <w:r>
              <w:t>COM(2025) 541 final 2025/0541(COD)</w:t>
            </w:r>
          </w:p>
          <w:p w14:paraId="0DB56493" w14:textId="77777777" w:rsidR="003574DA" w:rsidRPr="00FF36DF" w:rsidRDefault="003574DA" w:rsidP="009F35CE">
            <w:pPr>
              <w:tabs>
                <w:tab w:val="center" w:pos="284"/>
              </w:tabs>
              <w:ind w:left="266" w:hanging="266"/>
            </w:pPr>
            <w:r>
              <w:t>COM(2025) 542 final 2025/0542(COD)</w:t>
            </w:r>
          </w:p>
        </w:tc>
      </w:tr>
      <w:tr w:rsidR="003574DA" w:rsidRPr="00B4456F" w14:paraId="6C611F5B" w14:textId="77777777" w:rsidTr="009F35CE">
        <w:tc>
          <w:tcPr>
            <w:tcW w:w="2552" w:type="dxa"/>
            <w:vMerge/>
          </w:tcPr>
          <w:p w14:paraId="6A1D4E98" w14:textId="77777777" w:rsidR="003574DA" w:rsidRPr="00FF36DF" w:rsidRDefault="003574DA" w:rsidP="009F35CE">
            <w:pPr>
              <w:tabs>
                <w:tab w:val="center" w:pos="284"/>
              </w:tabs>
              <w:ind w:left="266" w:hanging="266"/>
              <w:rPr>
                <w:b/>
                <w:lang w:val="pt-PT"/>
              </w:rPr>
            </w:pPr>
          </w:p>
        </w:tc>
        <w:tc>
          <w:tcPr>
            <w:tcW w:w="6237" w:type="dxa"/>
          </w:tcPr>
          <w:p w14:paraId="015D1E54" w14:textId="77777777" w:rsidR="003574DA" w:rsidRPr="00B4456F" w:rsidRDefault="003574DA" w:rsidP="009F35CE">
            <w:pPr>
              <w:tabs>
                <w:tab w:val="center" w:pos="284"/>
              </w:tabs>
              <w:ind w:left="266" w:hanging="266"/>
            </w:pPr>
            <w:r>
              <w:t>EESC-2025-03434-00-00-AC-TRA</w:t>
            </w:r>
          </w:p>
        </w:tc>
      </w:tr>
    </w:tbl>
    <w:p w14:paraId="64FCD1A8" w14:textId="77777777" w:rsidR="003574DA" w:rsidRPr="004A2473" w:rsidRDefault="003574DA" w:rsidP="003574DA">
      <w:pPr>
        <w:tabs>
          <w:tab w:val="center" w:pos="284"/>
        </w:tabs>
        <w:ind w:left="266" w:hanging="266"/>
        <w:rPr>
          <w:sz w:val="20"/>
          <w:szCs w:val="20"/>
        </w:rPr>
      </w:pPr>
    </w:p>
    <w:p w14:paraId="5203F91D" w14:textId="77777777" w:rsidR="003574DA" w:rsidRPr="00B4456F" w:rsidRDefault="003574DA" w:rsidP="003574DA">
      <w:pPr>
        <w:keepNext/>
        <w:keepLines/>
        <w:tabs>
          <w:tab w:val="center" w:pos="284"/>
        </w:tabs>
        <w:ind w:left="266" w:hanging="266"/>
        <w:rPr>
          <w:b/>
        </w:rPr>
      </w:pPr>
      <w:proofErr w:type="spellStart"/>
      <w:r>
        <w:rPr>
          <w:b/>
        </w:rPr>
        <w:t>Keskeiset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kohdat</w:t>
      </w:r>
      <w:proofErr w:type="spellEnd"/>
    </w:p>
    <w:p w14:paraId="7D78BAA1" w14:textId="77777777" w:rsidR="003574DA" w:rsidRPr="004A2473" w:rsidRDefault="003574DA" w:rsidP="003574DA">
      <w:pPr>
        <w:keepNext/>
        <w:keepLines/>
        <w:tabs>
          <w:tab w:val="center" w:pos="284"/>
        </w:tabs>
        <w:ind w:left="266" w:hanging="266"/>
        <w:rPr>
          <w:bCs/>
          <w:sz w:val="20"/>
          <w:szCs w:val="20"/>
        </w:rPr>
      </w:pPr>
    </w:p>
    <w:p w14:paraId="1B9C9E50" w14:textId="77777777" w:rsidR="003574DA" w:rsidRDefault="003574DA" w:rsidP="003574DA">
      <w:pPr>
        <w:rPr>
          <w:bCs/>
          <w:iCs/>
        </w:rPr>
      </w:pPr>
      <w:r>
        <w:t>ETSK</w:t>
      </w:r>
    </w:p>
    <w:p w14:paraId="62722539" w14:textId="77777777" w:rsidR="003574DA" w:rsidRPr="004A2473" w:rsidRDefault="003574DA" w:rsidP="003574DA">
      <w:pPr>
        <w:rPr>
          <w:bCs/>
          <w:iCs/>
          <w:sz w:val="20"/>
          <w:szCs w:val="20"/>
        </w:rPr>
      </w:pPr>
    </w:p>
    <w:p w14:paraId="500AE475" w14:textId="77777777" w:rsidR="003574DA" w:rsidRDefault="003574DA" w:rsidP="003574DA">
      <w:pPr>
        <w:pStyle w:val="ListParagraph"/>
        <w:numPr>
          <w:ilvl w:val="0"/>
          <w:numId w:val="31"/>
        </w:numPr>
        <w:ind w:hanging="567"/>
        <w:rPr>
          <w:bCs/>
          <w:iCs/>
        </w:rPr>
      </w:pPr>
      <w:proofErr w:type="spellStart"/>
      <w:r>
        <w:t>painottaa</w:t>
      </w:r>
      <w:proofErr w:type="spellEnd"/>
      <w:r>
        <w:t xml:space="preserve"> </w:t>
      </w:r>
      <w:proofErr w:type="spellStart"/>
      <w:r>
        <w:t>kiireellistä</w:t>
      </w:r>
      <w:proofErr w:type="spellEnd"/>
      <w:r>
        <w:t xml:space="preserve"> </w:t>
      </w:r>
      <w:proofErr w:type="spellStart"/>
      <w:r>
        <w:t>tarvetta</w:t>
      </w:r>
      <w:proofErr w:type="spellEnd"/>
      <w:r>
        <w:t xml:space="preserve"> </w:t>
      </w:r>
      <w:proofErr w:type="spellStart"/>
      <w:r>
        <w:t>luoda</w:t>
      </w:r>
      <w:proofErr w:type="spellEnd"/>
      <w:r>
        <w:t xml:space="preserve"> </w:t>
      </w:r>
      <w:proofErr w:type="spellStart"/>
      <w:r>
        <w:t>maahanmuuttopolitiikka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tarjoaa</w:t>
      </w:r>
      <w:proofErr w:type="spellEnd"/>
      <w:r>
        <w:t xml:space="preserve"> </w:t>
      </w:r>
      <w:proofErr w:type="spellStart"/>
      <w:r>
        <w:t>laillisia</w:t>
      </w:r>
      <w:proofErr w:type="spellEnd"/>
      <w:r>
        <w:t xml:space="preserve">, </w:t>
      </w:r>
      <w:proofErr w:type="spellStart"/>
      <w:r>
        <w:t>turvallisia</w:t>
      </w:r>
      <w:proofErr w:type="spellEnd"/>
      <w:r>
        <w:t xml:space="preserve"> ja </w:t>
      </w:r>
      <w:proofErr w:type="spellStart"/>
      <w:r>
        <w:t>tehokkaita</w:t>
      </w:r>
      <w:proofErr w:type="spellEnd"/>
      <w:r>
        <w:t xml:space="preserve"> </w:t>
      </w:r>
      <w:proofErr w:type="spellStart"/>
      <w:r>
        <w:t>väyliä</w:t>
      </w:r>
      <w:proofErr w:type="spellEnd"/>
      <w:r>
        <w:t xml:space="preserve"> </w:t>
      </w:r>
      <w:proofErr w:type="spellStart"/>
      <w:r>
        <w:t>EU:hun</w:t>
      </w:r>
      <w:proofErr w:type="spellEnd"/>
      <w:r>
        <w:t xml:space="preserve"> </w:t>
      </w:r>
      <w:proofErr w:type="spellStart"/>
      <w:r>
        <w:t>pääsyä</w:t>
      </w:r>
      <w:proofErr w:type="spellEnd"/>
      <w:r>
        <w:t xml:space="preserve"> </w:t>
      </w:r>
      <w:proofErr w:type="spellStart"/>
      <w:r>
        <w:t>varten</w:t>
      </w:r>
      <w:proofErr w:type="spellEnd"/>
      <w:r>
        <w:t xml:space="preserve">.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kanta</w:t>
      </w:r>
      <w:proofErr w:type="spellEnd"/>
      <w:r>
        <w:t xml:space="preserve"> on </w:t>
      </w:r>
      <w:proofErr w:type="spellStart"/>
      <w:r>
        <w:t>yhdenmukainen</w:t>
      </w:r>
      <w:proofErr w:type="spellEnd"/>
      <w:r>
        <w:t xml:space="preserve"> </w:t>
      </w:r>
      <w:proofErr w:type="spellStart"/>
      <w:r>
        <w:t>ETSK:n</w:t>
      </w:r>
      <w:proofErr w:type="spellEnd"/>
      <w:r>
        <w:t xml:space="preserve"> </w:t>
      </w:r>
      <w:proofErr w:type="spellStart"/>
      <w:r>
        <w:t>aiempien</w:t>
      </w:r>
      <w:proofErr w:type="spellEnd"/>
      <w:r>
        <w:t xml:space="preserve"> </w:t>
      </w:r>
      <w:proofErr w:type="spellStart"/>
      <w:r>
        <w:t>lausuntojen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, </w:t>
      </w:r>
      <w:proofErr w:type="spellStart"/>
      <w:r>
        <w:t>joissa</w:t>
      </w:r>
      <w:proofErr w:type="spellEnd"/>
      <w:r>
        <w:t xml:space="preserve"> se on </w:t>
      </w:r>
      <w:proofErr w:type="spellStart"/>
      <w:r>
        <w:t>korostanut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on </w:t>
      </w:r>
      <w:proofErr w:type="spellStart"/>
      <w:r>
        <w:t>tärkeää</w:t>
      </w:r>
      <w:proofErr w:type="spellEnd"/>
      <w:r>
        <w:t xml:space="preserve"> </w:t>
      </w:r>
      <w:proofErr w:type="spellStart"/>
      <w:r>
        <w:t>varmistaa</w:t>
      </w:r>
      <w:proofErr w:type="spellEnd"/>
      <w:r>
        <w:t xml:space="preserve"> </w:t>
      </w:r>
      <w:proofErr w:type="spellStart"/>
      <w:r>
        <w:t>lailliset</w:t>
      </w:r>
      <w:proofErr w:type="spellEnd"/>
      <w:r>
        <w:t xml:space="preserve"> </w:t>
      </w:r>
      <w:proofErr w:type="spellStart"/>
      <w:r>
        <w:t>väylät</w:t>
      </w:r>
      <w:proofErr w:type="spellEnd"/>
      <w:r>
        <w:t xml:space="preserve"> </w:t>
      </w:r>
      <w:proofErr w:type="spellStart"/>
      <w:r>
        <w:t>EU:hun</w:t>
      </w:r>
      <w:proofErr w:type="spellEnd"/>
      <w:r>
        <w:t xml:space="preserve">, </w:t>
      </w:r>
      <w:proofErr w:type="spellStart"/>
      <w:r>
        <w:t>suojella</w:t>
      </w:r>
      <w:proofErr w:type="spellEnd"/>
      <w:r>
        <w:t xml:space="preserve"> </w:t>
      </w:r>
      <w:proofErr w:type="spellStart"/>
      <w:r>
        <w:t>muuttajien</w:t>
      </w:r>
      <w:proofErr w:type="spellEnd"/>
      <w:r>
        <w:t xml:space="preserve"> </w:t>
      </w:r>
      <w:proofErr w:type="spellStart"/>
      <w:r>
        <w:t>perusoikeuksia</w:t>
      </w:r>
      <w:proofErr w:type="spellEnd"/>
      <w:r>
        <w:t xml:space="preserve"> ja </w:t>
      </w:r>
      <w:proofErr w:type="spellStart"/>
      <w:r>
        <w:t>parantaa</w:t>
      </w:r>
      <w:proofErr w:type="spellEnd"/>
      <w:r>
        <w:t xml:space="preserve"> </w:t>
      </w:r>
      <w:proofErr w:type="spellStart"/>
      <w:r>
        <w:t>liikkuvuuden</w:t>
      </w:r>
      <w:proofErr w:type="spellEnd"/>
      <w:r>
        <w:t xml:space="preserve"> </w:t>
      </w:r>
      <w:proofErr w:type="spellStart"/>
      <w:r>
        <w:t>hallinnointia</w:t>
      </w:r>
      <w:proofErr w:type="spellEnd"/>
      <w:r>
        <w:t xml:space="preserve"> </w:t>
      </w:r>
      <w:proofErr w:type="spellStart"/>
      <w:r>
        <w:t>EU:ssa</w:t>
      </w:r>
      <w:proofErr w:type="spellEnd"/>
      <w:r>
        <w:t>.</w:t>
      </w:r>
    </w:p>
    <w:p w14:paraId="4CEB33CB" w14:textId="77777777" w:rsidR="003574DA" w:rsidRPr="008B515F" w:rsidRDefault="003574DA" w:rsidP="003574DA">
      <w:pPr>
        <w:pStyle w:val="ListParagraph"/>
        <w:numPr>
          <w:ilvl w:val="0"/>
          <w:numId w:val="31"/>
        </w:numPr>
        <w:ind w:hanging="567"/>
        <w:rPr>
          <w:bCs/>
          <w:iCs/>
        </w:rPr>
      </w:pPr>
      <w:proofErr w:type="spellStart"/>
      <w:r>
        <w:t>toteaa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kolme</w:t>
      </w:r>
      <w:proofErr w:type="spellEnd"/>
      <w:r>
        <w:t xml:space="preserve"> </w:t>
      </w:r>
      <w:proofErr w:type="spellStart"/>
      <w:r>
        <w:t>asetusta</w:t>
      </w:r>
      <w:proofErr w:type="spellEnd"/>
      <w:r>
        <w:t xml:space="preserve"> </w:t>
      </w:r>
      <w:proofErr w:type="spellStart"/>
      <w:r>
        <w:t>yhdessä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merkki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painopisteiden</w:t>
      </w:r>
      <w:proofErr w:type="spellEnd"/>
      <w:r>
        <w:t xml:space="preserve"> </w:t>
      </w:r>
      <w:proofErr w:type="spellStart"/>
      <w:r>
        <w:t>rakenteellisesta</w:t>
      </w:r>
      <w:proofErr w:type="spellEnd"/>
      <w:r>
        <w:t xml:space="preserve"> </w:t>
      </w:r>
      <w:proofErr w:type="spellStart"/>
      <w:r>
        <w:t>uudelleen</w:t>
      </w:r>
      <w:proofErr w:type="spellEnd"/>
      <w:r>
        <w:t xml:space="preserve"> </w:t>
      </w:r>
      <w:proofErr w:type="spellStart"/>
      <w:r>
        <w:t>suuntaamisesta</w:t>
      </w:r>
      <w:proofErr w:type="spellEnd"/>
      <w:r>
        <w:t xml:space="preserve"> ja </w:t>
      </w:r>
      <w:proofErr w:type="spellStart"/>
      <w:r>
        <w:t>selvästä</w:t>
      </w:r>
      <w:proofErr w:type="spellEnd"/>
      <w:r>
        <w:t xml:space="preserve"> </w:t>
      </w:r>
      <w:proofErr w:type="spellStart"/>
      <w:r>
        <w:t>siirtymisestä</w:t>
      </w:r>
      <w:proofErr w:type="spellEnd"/>
      <w:r>
        <w:t xml:space="preserve"> </w:t>
      </w:r>
      <w:proofErr w:type="spellStart"/>
      <w:r>
        <w:t>kohti</w:t>
      </w:r>
      <w:proofErr w:type="spellEnd"/>
      <w:r>
        <w:t xml:space="preserve"> </w:t>
      </w:r>
      <w:proofErr w:type="spellStart"/>
      <w:r>
        <w:t>valvontaa</w:t>
      </w:r>
      <w:proofErr w:type="spellEnd"/>
      <w:r>
        <w:t xml:space="preserve"> ja </w:t>
      </w:r>
      <w:proofErr w:type="spellStart"/>
      <w:r>
        <w:t>turvallisuutta</w:t>
      </w:r>
      <w:proofErr w:type="spellEnd"/>
      <w:r>
        <w:t xml:space="preserve">. </w:t>
      </w:r>
      <w:proofErr w:type="spellStart"/>
      <w:r>
        <w:t>Keskityttäessä</w:t>
      </w:r>
      <w:proofErr w:type="spellEnd"/>
      <w:r>
        <w:t xml:space="preserve"> </w:t>
      </w:r>
      <w:proofErr w:type="spellStart"/>
      <w:r>
        <w:t>vahvasti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sisäiseen</w:t>
      </w:r>
      <w:proofErr w:type="spellEnd"/>
      <w:r>
        <w:t xml:space="preserve">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ulkoiseen</w:t>
      </w:r>
      <w:proofErr w:type="spellEnd"/>
      <w:r>
        <w:t xml:space="preserve"> </w:t>
      </w:r>
      <w:proofErr w:type="spellStart"/>
      <w:r>
        <w:t>turvallisuuteen</w:t>
      </w:r>
      <w:proofErr w:type="spellEnd"/>
      <w:r>
        <w:t xml:space="preserve"> </w:t>
      </w:r>
      <w:proofErr w:type="spellStart"/>
      <w:r>
        <w:t>sivuutetaan</w:t>
      </w:r>
      <w:proofErr w:type="spellEnd"/>
      <w:r>
        <w:t xml:space="preserve"> </w:t>
      </w:r>
      <w:proofErr w:type="spellStart"/>
      <w:r>
        <w:t>yleensä</w:t>
      </w:r>
      <w:proofErr w:type="spellEnd"/>
      <w:r>
        <w:t xml:space="preserve"> </w:t>
      </w:r>
      <w:proofErr w:type="spellStart"/>
      <w:r>
        <w:t>kotouttamista</w:t>
      </w:r>
      <w:proofErr w:type="spellEnd"/>
      <w:r>
        <w:t xml:space="preserve"> ja </w:t>
      </w:r>
      <w:proofErr w:type="spellStart"/>
      <w:r>
        <w:t>osallisuutta</w:t>
      </w:r>
      <w:proofErr w:type="spellEnd"/>
      <w:r>
        <w:t xml:space="preserve"> </w:t>
      </w:r>
      <w:proofErr w:type="spellStart"/>
      <w:r>
        <w:t>tukevat</w:t>
      </w:r>
      <w:proofErr w:type="spellEnd"/>
      <w:r>
        <w:t xml:space="preserve"> </w:t>
      </w:r>
      <w:proofErr w:type="spellStart"/>
      <w:r>
        <w:t>toimenpiteet</w:t>
      </w:r>
      <w:proofErr w:type="spellEnd"/>
      <w:r>
        <w:t xml:space="preserve">. ETSK </w:t>
      </w:r>
      <w:proofErr w:type="spellStart"/>
      <w:r>
        <w:t>toteaa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muuttoliikepolitiikassa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voida</w:t>
      </w:r>
      <w:proofErr w:type="spellEnd"/>
      <w:r>
        <w:t xml:space="preserve"> </w:t>
      </w:r>
      <w:proofErr w:type="spellStart"/>
      <w:r>
        <w:t>rajoittua</w:t>
      </w:r>
      <w:proofErr w:type="spellEnd"/>
      <w:r>
        <w:t xml:space="preserve"> </w:t>
      </w:r>
      <w:proofErr w:type="spellStart"/>
      <w:r>
        <w:t>pelkästään</w:t>
      </w:r>
      <w:proofErr w:type="spellEnd"/>
      <w:r>
        <w:t xml:space="preserve"> </w:t>
      </w:r>
      <w:proofErr w:type="spellStart"/>
      <w:r>
        <w:t>turvallisuuslähtöiseen</w:t>
      </w:r>
      <w:proofErr w:type="spellEnd"/>
      <w:r>
        <w:t xml:space="preserve"> </w:t>
      </w:r>
      <w:proofErr w:type="spellStart"/>
      <w:r>
        <w:t>lähestymistapaan</w:t>
      </w:r>
      <w:proofErr w:type="spellEnd"/>
      <w:r>
        <w:t>.</w:t>
      </w:r>
    </w:p>
    <w:p w14:paraId="762EE409" w14:textId="77777777" w:rsidR="003574DA" w:rsidRDefault="003574DA" w:rsidP="003574DA">
      <w:pPr>
        <w:pStyle w:val="ListParagraph"/>
        <w:numPr>
          <w:ilvl w:val="0"/>
          <w:numId w:val="31"/>
        </w:numPr>
        <w:ind w:hanging="567"/>
        <w:rPr>
          <w:bCs/>
          <w:iCs/>
        </w:rPr>
      </w:pPr>
      <w:proofErr w:type="spellStart"/>
      <w:r>
        <w:t>toteaa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välineet</w:t>
      </w:r>
      <w:proofErr w:type="spellEnd"/>
      <w:r>
        <w:t xml:space="preserve">, </w:t>
      </w:r>
      <w:proofErr w:type="spellStart"/>
      <w:r>
        <w:t>joilla</w:t>
      </w:r>
      <w:proofErr w:type="spellEnd"/>
      <w:r>
        <w:t xml:space="preserve"> </w:t>
      </w:r>
      <w:proofErr w:type="spellStart"/>
      <w:r>
        <w:t>hallitaan</w:t>
      </w:r>
      <w:proofErr w:type="spellEnd"/>
      <w:r>
        <w:t xml:space="preserve"> </w:t>
      </w:r>
      <w:proofErr w:type="spellStart"/>
      <w:r>
        <w:t>laillista</w:t>
      </w:r>
      <w:proofErr w:type="spellEnd"/>
      <w:r>
        <w:t xml:space="preserve"> </w:t>
      </w:r>
      <w:proofErr w:type="spellStart"/>
      <w:r>
        <w:t>muuttoliikettä</w:t>
      </w:r>
      <w:proofErr w:type="spellEnd"/>
      <w:r>
        <w:t xml:space="preserve"> ja </w:t>
      </w:r>
      <w:proofErr w:type="spellStart"/>
      <w:r>
        <w:t>vältetään</w:t>
      </w:r>
      <w:proofErr w:type="spellEnd"/>
      <w:r>
        <w:t xml:space="preserve"> </w:t>
      </w:r>
      <w:proofErr w:type="spellStart"/>
      <w:r>
        <w:t>sääntöjenvastaisuuksia</w:t>
      </w:r>
      <w:proofErr w:type="spellEnd"/>
      <w:r>
        <w:t xml:space="preserve">,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toimivan</w:t>
      </w:r>
      <w:proofErr w:type="spellEnd"/>
      <w:r>
        <w:t xml:space="preserve"> </w:t>
      </w:r>
      <w:proofErr w:type="spellStart"/>
      <w:r>
        <w:t>muuttoliikejärjestelmän</w:t>
      </w:r>
      <w:proofErr w:type="spellEnd"/>
      <w:r>
        <w:t xml:space="preserve"> </w:t>
      </w:r>
      <w:proofErr w:type="spellStart"/>
      <w:r>
        <w:t>tärkeitä</w:t>
      </w:r>
      <w:proofErr w:type="spellEnd"/>
      <w:r>
        <w:t xml:space="preserve"> </w:t>
      </w:r>
      <w:proofErr w:type="spellStart"/>
      <w:r>
        <w:t>osatekijöitä</w:t>
      </w:r>
      <w:proofErr w:type="spellEnd"/>
      <w:r>
        <w:t xml:space="preserve">. </w:t>
      </w:r>
      <w:proofErr w:type="spellStart"/>
      <w:r>
        <w:t>Näihin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tarvittaessa</w:t>
      </w:r>
      <w:proofErr w:type="spellEnd"/>
      <w:r>
        <w:t xml:space="preserve"> </w:t>
      </w:r>
      <w:proofErr w:type="spellStart"/>
      <w:r>
        <w:t>palauttaminen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toteutetaan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ja </w:t>
      </w:r>
      <w:proofErr w:type="spellStart"/>
      <w:r>
        <w:t>kansainvälistä</w:t>
      </w:r>
      <w:proofErr w:type="spellEnd"/>
      <w:r>
        <w:t xml:space="preserve"> </w:t>
      </w:r>
      <w:proofErr w:type="spellStart"/>
      <w:r>
        <w:t>oikeutta</w:t>
      </w:r>
      <w:proofErr w:type="spellEnd"/>
      <w:r>
        <w:t xml:space="preserve"> </w:t>
      </w:r>
      <w:proofErr w:type="spellStart"/>
      <w:r>
        <w:t>täysin</w:t>
      </w:r>
      <w:proofErr w:type="spellEnd"/>
      <w:r>
        <w:t xml:space="preserve"> </w:t>
      </w:r>
      <w:proofErr w:type="spellStart"/>
      <w:r>
        <w:t>noudattaen</w:t>
      </w:r>
      <w:proofErr w:type="spellEnd"/>
      <w:r>
        <w:t xml:space="preserve">. </w:t>
      </w:r>
      <w:proofErr w:type="spellStart"/>
      <w:r>
        <w:t>Välineiden</w:t>
      </w:r>
      <w:proofErr w:type="spellEnd"/>
      <w:r>
        <w:t xml:space="preserve"> </w:t>
      </w:r>
      <w:proofErr w:type="spellStart"/>
      <w:r>
        <w:t>täytäntöönpanon</w:t>
      </w:r>
      <w:proofErr w:type="spellEnd"/>
      <w:r>
        <w:t xml:space="preserve"> on </w:t>
      </w:r>
      <w:proofErr w:type="spellStart"/>
      <w:r>
        <w:t>kuitenkin</w:t>
      </w:r>
      <w:proofErr w:type="spellEnd"/>
      <w:r>
        <w:t xml:space="preserve"> </w:t>
      </w:r>
      <w:proofErr w:type="spellStart"/>
      <w:r>
        <w:t>oltava</w:t>
      </w:r>
      <w:proofErr w:type="spellEnd"/>
      <w:r>
        <w:t xml:space="preserve"> </w:t>
      </w:r>
      <w:proofErr w:type="spellStart"/>
      <w:r>
        <w:t>huolellisesti</w:t>
      </w:r>
      <w:proofErr w:type="spellEnd"/>
      <w:r>
        <w:t xml:space="preserve"> </w:t>
      </w:r>
      <w:proofErr w:type="spellStart"/>
      <w:r>
        <w:t>tasapainotettua</w:t>
      </w:r>
      <w:proofErr w:type="spellEnd"/>
      <w:r>
        <w:t xml:space="preserve">, ja </w:t>
      </w:r>
      <w:proofErr w:type="spellStart"/>
      <w:r>
        <w:t>siinä</w:t>
      </w:r>
      <w:proofErr w:type="spellEnd"/>
      <w:r>
        <w:t xml:space="preserve"> on </w:t>
      </w:r>
      <w:proofErr w:type="spellStart"/>
      <w:r>
        <w:t>noudatettava</w:t>
      </w:r>
      <w:proofErr w:type="spellEnd"/>
      <w:r>
        <w:t xml:space="preserve"> </w:t>
      </w:r>
      <w:proofErr w:type="spellStart"/>
      <w:r>
        <w:t>perusoikeuksia</w:t>
      </w:r>
      <w:proofErr w:type="spellEnd"/>
      <w:r>
        <w:t xml:space="preserve">, </w:t>
      </w:r>
      <w:proofErr w:type="spellStart"/>
      <w:r>
        <w:t>erityisesti</w:t>
      </w:r>
      <w:proofErr w:type="spellEnd"/>
      <w:r>
        <w:t xml:space="preserve"> </w:t>
      </w:r>
      <w:proofErr w:type="spellStart"/>
      <w:r>
        <w:t>yksilön</w:t>
      </w:r>
      <w:proofErr w:type="spellEnd"/>
      <w:r>
        <w:t xml:space="preserve"> </w:t>
      </w:r>
      <w:proofErr w:type="spellStart"/>
      <w:r>
        <w:t>suojelua</w:t>
      </w:r>
      <w:proofErr w:type="spellEnd"/>
      <w:r>
        <w:t xml:space="preserve"> </w:t>
      </w:r>
      <w:proofErr w:type="spellStart"/>
      <w:r>
        <w:t>koskevia</w:t>
      </w:r>
      <w:proofErr w:type="spellEnd"/>
      <w:r>
        <w:t xml:space="preserve"> </w:t>
      </w:r>
      <w:proofErr w:type="spellStart"/>
      <w:r>
        <w:t>oikeuksia</w:t>
      </w:r>
      <w:proofErr w:type="spellEnd"/>
      <w:r>
        <w:t>.</w:t>
      </w:r>
    </w:p>
    <w:p w14:paraId="7FEF1FAE" w14:textId="77777777" w:rsidR="003574DA" w:rsidRPr="008B515F" w:rsidRDefault="003574DA" w:rsidP="003574DA">
      <w:pPr>
        <w:pStyle w:val="ListParagraph"/>
        <w:numPr>
          <w:ilvl w:val="0"/>
          <w:numId w:val="31"/>
        </w:numPr>
        <w:ind w:hanging="567"/>
        <w:rPr>
          <w:bCs/>
          <w:iCs/>
        </w:rPr>
      </w:pPr>
      <w:proofErr w:type="spellStart"/>
      <w:r>
        <w:t>pitää</w:t>
      </w:r>
      <w:proofErr w:type="spellEnd"/>
      <w:r>
        <w:t xml:space="preserve"> </w:t>
      </w:r>
      <w:proofErr w:type="spellStart"/>
      <w:r>
        <w:t>tärkeänä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parannetaan</w:t>
      </w:r>
      <w:proofErr w:type="spellEnd"/>
      <w:r>
        <w:t xml:space="preserve"> </w:t>
      </w:r>
      <w:proofErr w:type="spellStart"/>
      <w:r>
        <w:t>rajoilla</w:t>
      </w:r>
      <w:proofErr w:type="spellEnd"/>
      <w:r>
        <w:t xml:space="preserve"> </w:t>
      </w:r>
      <w:proofErr w:type="spellStart"/>
      <w:r>
        <w:t>sovellettavia</w:t>
      </w:r>
      <w:proofErr w:type="spellEnd"/>
      <w:r>
        <w:t xml:space="preserve"> </w:t>
      </w:r>
      <w:proofErr w:type="spellStart"/>
      <w:r>
        <w:t>perusoikeuksien</w:t>
      </w:r>
      <w:proofErr w:type="spellEnd"/>
      <w:r>
        <w:t xml:space="preserve"> ja </w:t>
      </w:r>
      <w:proofErr w:type="spellStart"/>
      <w:r>
        <w:t>humanitaaristen</w:t>
      </w:r>
      <w:proofErr w:type="spellEnd"/>
      <w:r>
        <w:t xml:space="preserve"> </w:t>
      </w:r>
      <w:proofErr w:type="spellStart"/>
      <w:r>
        <w:t>olosuhteiden</w:t>
      </w:r>
      <w:proofErr w:type="spellEnd"/>
      <w:r>
        <w:t xml:space="preserve"> </w:t>
      </w:r>
      <w:proofErr w:type="spellStart"/>
      <w:r>
        <w:t>riippumattoman</w:t>
      </w:r>
      <w:proofErr w:type="spellEnd"/>
      <w:r>
        <w:t xml:space="preserve"> </w:t>
      </w:r>
      <w:proofErr w:type="spellStart"/>
      <w:r>
        <w:t>valvonnan</w:t>
      </w:r>
      <w:proofErr w:type="spellEnd"/>
      <w:r>
        <w:t xml:space="preserve"> </w:t>
      </w:r>
      <w:proofErr w:type="spellStart"/>
      <w:r>
        <w:t>mekanismeja</w:t>
      </w:r>
      <w:proofErr w:type="spellEnd"/>
      <w:r>
        <w:t xml:space="preserve"> ja </w:t>
      </w:r>
      <w:proofErr w:type="spellStart"/>
      <w:r>
        <w:t>otetaan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 </w:t>
      </w:r>
      <w:proofErr w:type="spellStart"/>
      <w:r>
        <w:t>avoimia</w:t>
      </w:r>
      <w:proofErr w:type="spellEnd"/>
      <w:r>
        <w:t xml:space="preserve"> </w:t>
      </w:r>
      <w:proofErr w:type="spellStart"/>
      <w:r>
        <w:t>raportointimekanismeja</w:t>
      </w:r>
      <w:proofErr w:type="spellEnd"/>
      <w:r>
        <w:t>.</w:t>
      </w:r>
    </w:p>
    <w:p w14:paraId="139F6481" w14:textId="77777777" w:rsidR="003574DA" w:rsidRPr="008B515F" w:rsidRDefault="003574DA" w:rsidP="003574DA">
      <w:pPr>
        <w:pStyle w:val="ListParagraph"/>
        <w:numPr>
          <w:ilvl w:val="0"/>
          <w:numId w:val="31"/>
        </w:numPr>
        <w:ind w:hanging="567"/>
        <w:rPr>
          <w:bCs/>
          <w:iCs/>
        </w:rPr>
      </w:pPr>
      <w:proofErr w:type="spellStart"/>
      <w:r>
        <w:t>katsoo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vuosiksi</w:t>
      </w:r>
      <w:proofErr w:type="spellEnd"/>
      <w:r>
        <w:t xml:space="preserve"> 2028–2034 </w:t>
      </w:r>
      <w:proofErr w:type="spellStart"/>
      <w:r>
        <w:t>yhdessä</w:t>
      </w:r>
      <w:proofErr w:type="spellEnd"/>
      <w:r>
        <w:t xml:space="preserve"> </w:t>
      </w:r>
      <w:proofErr w:type="spellStart"/>
      <w:r>
        <w:t>hyväksyttävissä</w:t>
      </w:r>
      <w:proofErr w:type="spellEnd"/>
      <w:r>
        <w:t xml:space="preserve"> </w:t>
      </w:r>
      <w:proofErr w:type="spellStart"/>
      <w:r>
        <w:t>kolmessa</w:t>
      </w:r>
      <w:proofErr w:type="spellEnd"/>
      <w:r>
        <w:t xml:space="preserve"> </w:t>
      </w:r>
      <w:proofErr w:type="spellStart"/>
      <w:r>
        <w:t>asetuksessa</w:t>
      </w:r>
      <w:proofErr w:type="spellEnd"/>
      <w:r>
        <w:t xml:space="preserve"> </w:t>
      </w:r>
      <w:proofErr w:type="spellStart"/>
      <w:r>
        <w:t>painotetaan</w:t>
      </w:r>
      <w:proofErr w:type="spellEnd"/>
      <w:r>
        <w:t xml:space="preserve"> </w:t>
      </w:r>
      <w:proofErr w:type="spellStart"/>
      <w:r>
        <w:t>voimakkaasti</w:t>
      </w:r>
      <w:proofErr w:type="spellEnd"/>
      <w:r>
        <w:t xml:space="preserve"> </w:t>
      </w:r>
      <w:proofErr w:type="spellStart"/>
      <w:r>
        <w:t>turvallisuustoimenpiteitä</w:t>
      </w:r>
      <w:proofErr w:type="spellEnd"/>
      <w:r>
        <w:t xml:space="preserve"> ja </w:t>
      </w:r>
      <w:proofErr w:type="spellStart"/>
      <w:r>
        <w:t>rajavalvonnan</w:t>
      </w:r>
      <w:proofErr w:type="spellEnd"/>
      <w:r>
        <w:t xml:space="preserve"> </w:t>
      </w:r>
      <w:proofErr w:type="spellStart"/>
      <w:r>
        <w:t>ulkoistamista</w:t>
      </w:r>
      <w:proofErr w:type="spellEnd"/>
      <w:r>
        <w:t xml:space="preserve"> ja </w:t>
      </w:r>
      <w:proofErr w:type="spellStart"/>
      <w:r>
        <w:t>että</w:t>
      </w:r>
      <w:proofErr w:type="spellEnd"/>
      <w:r>
        <w:t xml:space="preserve"> ne </w:t>
      </w:r>
      <w:proofErr w:type="spellStart"/>
      <w:r>
        <w:t>herättävät</w:t>
      </w:r>
      <w:proofErr w:type="spellEnd"/>
      <w:r>
        <w:t xml:space="preserve"> </w:t>
      </w:r>
      <w:proofErr w:type="spellStart"/>
      <w:r>
        <w:t>huolta</w:t>
      </w:r>
      <w:proofErr w:type="spellEnd"/>
      <w:r>
        <w:t xml:space="preserve"> </w:t>
      </w:r>
      <w:proofErr w:type="spellStart"/>
      <w:r>
        <w:t>perusoikeuksiin</w:t>
      </w:r>
      <w:proofErr w:type="spellEnd"/>
      <w:r>
        <w:t xml:space="preserve"> </w:t>
      </w:r>
      <w:proofErr w:type="spellStart"/>
      <w:r>
        <w:t>mahdollisesti</w:t>
      </w:r>
      <w:proofErr w:type="spellEnd"/>
      <w:r>
        <w:t xml:space="preserve"> </w:t>
      </w:r>
      <w:proofErr w:type="spellStart"/>
      <w:r>
        <w:t>kohdistuvista</w:t>
      </w:r>
      <w:proofErr w:type="spellEnd"/>
      <w:r>
        <w:t xml:space="preserve"> </w:t>
      </w:r>
      <w:proofErr w:type="spellStart"/>
      <w:r>
        <w:t>riskeistä</w:t>
      </w:r>
      <w:proofErr w:type="spellEnd"/>
      <w:r>
        <w:t xml:space="preserve">. On </w:t>
      </w:r>
      <w:proofErr w:type="spellStart"/>
      <w:r>
        <w:t>olennaisen</w:t>
      </w:r>
      <w:proofErr w:type="spellEnd"/>
      <w:r>
        <w:t xml:space="preserve"> </w:t>
      </w:r>
      <w:proofErr w:type="spellStart"/>
      <w:r>
        <w:t>tärkeää</w:t>
      </w:r>
      <w:proofErr w:type="spellEnd"/>
      <w:r>
        <w:t xml:space="preserve"> </w:t>
      </w:r>
      <w:proofErr w:type="spellStart"/>
      <w:r>
        <w:t>varmistaa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samalla</w:t>
      </w:r>
      <w:proofErr w:type="spellEnd"/>
      <w:r>
        <w:t xml:space="preserve"> </w:t>
      </w:r>
      <w:proofErr w:type="spellStart"/>
      <w:r>
        <w:t>suojellaan</w:t>
      </w:r>
      <w:proofErr w:type="spellEnd"/>
      <w:r>
        <w:t xml:space="preserve"> </w:t>
      </w:r>
      <w:proofErr w:type="spellStart"/>
      <w:r>
        <w:t>perusihmisoikeuksia</w:t>
      </w:r>
      <w:proofErr w:type="spellEnd"/>
      <w:r>
        <w:t>.</w:t>
      </w:r>
    </w:p>
    <w:p w14:paraId="64DF59F0" w14:textId="77777777" w:rsidR="003574DA" w:rsidRDefault="003574DA" w:rsidP="003574DA">
      <w:pPr>
        <w:widowControl w:val="0"/>
        <w:ind w:left="709"/>
        <w:rPr>
          <w:sz w:val="2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7288"/>
      </w:tblGrid>
      <w:tr w:rsidR="003574DA" w:rsidRPr="00A6689B" w14:paraId="14D8FAD0" w14:textId="77777777" w:rsidTr="009F35CE">
        <w:tc>
          <w:tcPr>
            <w:tcW w:w="1078" w:type="pct"/>
          </w:tcPr>
          <w:p w14:paraId="678A4B6A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b/>
                <w:bCs/>
                <w:i/>
              </w:rPr>
              <w:t>Yhteydenotot</w:t>
            </w:r>
            <w:proofErr w:type="spellEnd"/>
          </w:p>
        </w:tc>
        <w:tc>
          <w:tcPr>
            <w:tcW w:w="3922" w:type="pct"/>
          </w:tcPr>
          <w:p w14:paraId="3F7C0BAE" w14:textId="77777777" w:rsidR="003574DA" w:rsidRPr="00A6689B" w:rsidRDefault="003574DA" w:rsidP="009F35CE">
            <w:pPr>
              <w:rPr>
                <w:i/>
              </w:rPr>
            </w:pPr>
            <w:r>
              <w:t>Gemma AMRAN</w:t>
            </w:r>
          </w:p>
        </w:tc>
      </w:tr>
      <w:tr w:rsidR="003574DA" w:rsidRPr="00A6689B" w14:paraId="6B44B7CC" w14:textId="77777777" w:rsidTr="009F35CE">
        <w:tc>
          <w:tcPr>
            <w:tcW w:w="1078" w:type="pct"/>
          </w:tcPr>
          <w:p w14:paraId="631AC6EA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>Puh.</w:t>
            </w:r>
          </w:p>
        </w:tc>
        <w:tc>
          <w:tcPr>
            <w:tcW w:w="3922" w:type="pct"/>
          </w:tcPr>
          <w:p w14:paraId="154DF88B" w14:textId="77777777" w:rsidR="003574DA" w:rsidRPr="00A6689B" w:rsidRDefault="003574DA" w:rsidP="009F35CE">
            <w:pPr>
              <w:rPr>
                <w:i/>
              </w:rPr>
            </w:pPr>
            <w:r>
              <w:t>+32 25469415</w:t>
            </w:r>
          </w:p>
        </w:tc>
      </w:tr>
      <w:tr w:rsidR="003574DA" w:rsidRPr="00A6689B" w14:paraId="2A8583F2" w14:textId="77777777" w:rsidTr="009F35CE">
        <w:tc>
          <w:tcPr>
            <w:tcW w:w="1078" w:type="pct"/>
          </w:tcPr>
          <w:p w14:paraId="464BFC01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i/>
              </w:rPr>
              <w:t>Sähköposti</w:t>
            </w:r>
            <w:proofErr w:type="spellEnd"/>
          </w:p>
        </w:tc>
        <w:tc>
          <w:tcPr>
            <w:tcW w:w="3922" w:type="pct"/>
          </w:tcPr>
          <w:p w14:paraId="6C0F859B" w14:textId="77777777" w:rsidR="003574DA" w:rsidRPr="00A6689B" w:rsidRDefault="000B21D4" w:rsidP="009F35CE">
            <w:pPr>
              <w:rPr>
                <w:i/>
              </w:rPr>
            </w:pPr>
            <w:hyperlink r:id="rId25" w:history="1">
              <w:r w:rsidR="003574DA">
                <w:rPr>
                  <w:rStyle w:val="Hyperlink"/>
                  <w:i/>
                </w:rPr>
                <w:t>Gemma.Amran@eesc.europa.eu</w:t>
              </w:r>
            </w:hyperlink>
          </w:p>
        </w:tc>
      </w:tr>
    </w:tbl>
    <w:p w14:paraId="4982DDC5" w14:textId="5F239F79" w:rsidR="004D7AC0" w:rsidRDefault="003574DA" w:rsidP="00100EF9">
      <w:pPr>
        <w:jc w:val="left"/>
      </w:pPr>
      <w:r>
        <w:t>_________________</w:t>
      </w:r>
      <w:r w:rsidR="004D7AC0">
        <w:br w:type="page"/>
      </w:r>
    </w:p>
    <w:p w14:paraId="4982DDC6" w14:textId="0B83F3D4" w:rsidR="004D7AC0" w:rsidRDefault="00D46D8E" w:rsidP="00100EF9">
      <w:pPr>
        <w:pStyle w:val="Heading1"/>
        <w:rPr>
          <w:b/>
        </w:rPr>
      </w:pPr>
      <w:bookmarkStart w:id="3" w:name="_Toc24617160"/>
      <w:bookmarkStart w:id="4" w:name="_Toc75527082"/>
      <w:bookmarkStart w:id="5" w:name="_Toc222993149"/>
      <w:r>
        <w:rPr>
          <w:b/>
        </w:rPr>
        <w:lastRenderedPageBreak/>
        <w:t>LIIKENNE, ENERGIA, PERUSRAKENTEET, TIETOYHTEISKUNTA</w:t>
      </w:r>
      <w:bookmarkEnd w:id="3"/>
      <w:bookmarkEnd w:id="4"/>
      <w:bookmarkEnd w:id="5"/>
    </w:p>
    <w:p w14:paraId="4982DDC7" w14:textId="77777777" w:rsidR="004D7AC0" w:rsidRDefault="004D7AC0" w:rsidP="00100EF9"/>
    <w:p w14:paraId="00C3ECDD" w14:textId="197807DB" w:rsidR="003574DA" w:rsidRPr="006F37F5" w:rsidRDefault="000B21D4" w:rsidP="003574DA">
      <w:pPr>
        <w:widowControl w:val="0"/>
        <w:numPr>
          <w:ilvl w:val="0"/>
          <w:numId w:val="31"/>
        </w:numPr>
        <w:ind w:hanging="567"/>
        <w:rPr>
          <w:sz w:val="24"/>
          <w:szCs w:val="24"/>
        </w:rPr>
      </w:pPr>
      <w:hyperlink r:id="rId26" w:history="1">
        <w:proofErr w:type="spellStart"/>
        <w:r w:rsidR="003574DA">
          <w:rPr>
            <w:rStyle w:val="Hyperlink"/>
            <w:b/>
            <w:i/>
            <w:sz w:val="24"/>
          </w:rPr>
          <w:t>Eurooppalainen</w:t>
        </w:r>
        <w:proofErr w:type="spellEnd"/>
        <w:r w:rsidR="003574DA">
          <w:rPr>
            <w:rStyle w:val="Hyperlink"/>
            <w:b/>
            <w:i/>
            <w:sz w:val="24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4"/>
          </w:rPr>
          <w:t>elämäntieteiden</w:t>
        </w:r>
        <w:proofErr w:type="spellEnd"/>
        <w:r w:rsidR="003574DA">
          <w:rPr>
            <w:rStyle w:val="Hyperlink"/>
            <w:b/>
            <w:i/>
            <w:sz w:val="24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4"/>
          </w:rPr>
          <w:t>strategia</w:t>
        </w:r>
        <w:proofErr w:type="spellEnd"/>
        <w:r w:rsidR="003574DA">
          <w:rPr>
            <w:rStyle w:val="Hyperlink"/>
            <w:b/>
            <w:i/>
            <w:sz w:val="24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4"/>
          </w:rPr>
          <w:t>sekä</w:t>
        </w:r>
        <w:proofErr w:type="spellEnd"/>
        <w:r w:rsidR="003574DA">
          <w:rPr>
            <w:rStyle w:val="Hyperlink"/>
            <w:b/>
            <w:i/>
            <w:sz w:val="24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4"/>
          </w:rPr>
          <w:t>tutkimus</w:t>
        </w:r>
        <w:proofErr w:type="spellEnd"/>
        <w:r w:rsidR="003574DA">
          <w:rPr>
            <w:rStyle w:val="Hyperlink"/>
            <w:b/>
            <w:i/>
            <w:sz w:val="24"/>
          </w:rPr>
          <w:t xml:space="preserve">- ja </w:t>
        </w:r>
        <w:proofErr w:type="spellStart"/>
        <w:r w:rsidR="003574DA">
          <w:rPr>
            <w:rStyle w:val="Hyperlink"/>
            <w:b/>
            <w:i/>
            <w:sz w:val="24"/>
          </w:rPr>
          <w:t>teknologiainfrastruktuureja</w:t>
        </w:r>
        <w:proofErr w:type="spellEnd"/>
        <w:r w:rsidR="003574DA">
          <w:rPr>
            <w:rStyle w:val="Hyperlink"/>
            <w:b/>
            <w:i/>
            <w:sz w:val="24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4"/>
          </w:rPr>
          <w:t>koskeva</w:t>
        </w:r>
        <w:proofErr w:type="spellEnd"/>
        <w:r w:rsidR="003574DA">
          <w:rPr>
            <w:rStyle w:val="Hyperlink"/>
            <w:b/>
            <w:i/>
            <w:sz w:val="24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4"/>
          </w:rPr>
          <w:t>strategia</w:t>
        </w:r>
        <w:proofErr w:type="spellEnd"/>
        <w:r w:rsidR="003574DA">
          <w:rPr>
            <w:rStyle w:val="Hyperlink"/>
            <w:b/>
            <w:i/>
            <w:sz w:val="24"/>
          </w:rPr>
          <w:t xml:space="preserve"> – </w:t>
        </w:r>
        <w:proofErr w:type="spellStart"/>
        <w:r w:rsidR="003574DA">
          <w:rPr>
            <w:rStyle w:val="Hyperlink"/>
            <w:b/>
            <w:i/>
            <w:sz w:val="24"/>
          </w:rPr>
          <w:t>painopisteenä</w:t>
        </w:r>
        <w:proofErr w:type="spellEnd"/>
        <w:r w:rsidR="003574DA">
          <w:rPr>
            <w:rStyle w:val="Hyperlink"/>
            <w:b/>
            <w:i/>
            <w:sz w:val="24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4"/>
          </w:rPr>
          <w:t>harvinaiset</w:t>
        </w:r>
        <w:proofErr w:type="spellEnd"/>
        <w:r w:rsidR="003574DA">
          <w:rPr>
            <w:rStyle w:val="Hyperlink"/>
            <w:b/>
            <w:i/>
            <w:sz w:val="24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4"/>
          </w:rPr>
          <w:t>sairaudet</w:t>
        </w:r>
        <w:proofErr w:type="spellEnd"/>
      </w:hyperlink>
    </w:p>
    <w:p w14:paraId="77627DF3" w14:textId="77777777" w:rsidR="003574DA" w:rsidRPr="00A6689B" w:rsidRDefault="003574DA" w:rsidP="003574DA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7594"/>
      </w:tblGrid>
      <w:tr w:rsidR="003574DA" w:rsidRPr="00A6689B" w14:paraId="6F6AC994" w14:textId="77777777" w:rsidTr="009F35CE">
        <w:tc>
          <w:tcPr>
            <w:tcW w:w="1701" w:type="dxa"/>
          </w:tcPr>
          <w:p w14:paraId="1886BECE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Esittelijä</w:t>
            </w:r>
            <w:proofErr w:type="spellEnd"/>
          </w:p>
        </w:tc>
        <w:tc>
          <w:tcPr>
            <w:tcW w:w="7763" w:type="dxa"/>
          </w:tcPr>
          <w:p w14:paraId="045296AB" w14:textId="77777777" w:rsidR="003574DA" w:rsidRPr="00545B74" w:rsidRDefault="003574DA" w:rsidP="009F35CE">
            <w:pPr>
              <w:tabs>
                <w:tab w:val="center" w:pos="284"/>
              </w:tabs>
              <w:ind w:left="266" w:hanging="266"/>
            </w:pPr>
            <w:r>
              <w:t>Milena ANGELOVA (</w:t>
            </w:r>
            <w:proofErr w:type="spellStart"/>
            <w:r>
              <w:t>työnantajat</w:t>
            </w:r>
            <w:proofErr w:type="spellEnd"/>
            <w:r>
              <w:t xml:space="preserve"> – BG)</w:t>
            </w:r>
          </w:p>
        </w:tc>
      </w:tr>
      <w:tr w:rsidR="003574DA" w:rsidRPr="00DA7AE7" w14:paraId="118D40F7" w14:textId="77777777" w:rsidTr="009F35CE">
        <w:tc>
          <w:tcPr>
            <w:tcW w:w="1701" w:type="dxa"/>
          </w:tcPr>
          <w:p w14:paraId="6EC41A17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Viiteasiakirja</w:t>
            </w:r>
            <w:proofErr w:type="spellEnd"/>
          </w:p>
        </w:tc>
        <w:tc>
          <w:tcPr>
            <w:tcW w:w="7763" w:type="dxa"/>
          </w:tcPr>
          <w:p w14:paraId="7429D0C6" w14:textId="77777777" w:rsidR="003574DA" w:rsidRPr="00DA7AE7" w:rsidRDefault="003574DA" w:rsidP="009F35CE">
            <w:pPr>
              <w:tabs>
                <w:tab w:val="center" w:pos="284"/>
              </w:tabs>
              <w:ind w:left="266" w:right="-108" w:hanging="266"/>
              <w:jc w:val="left"/>
            </w:pPr>
            <w:proofErr w:type="spellStart"/>
            <w:r>
              <w:t>EU:n</w:t>
            </w:r>
            <w:proofErr w:type="spellEnd"/>
            <w:r>
              <w:t xml:space="preserve"> </w:t>
            </w:r>
            <w:proofErr w:type="spellStart"/>
            <w:r>
              <w:t>neuvoston</w:t>
            </w:r>
            <w:proofErr w:type="spellEnd"/>
            <w:r>
              <w:t xml:space="preserve"> </w:t>
            </w:r>
            <w:proofErr w:type="spellStart"/>
            <w:r>
              <w:t>puheenjohtajavaltion</w:t>
            </w:r>
            <w:proofErr w:type="spellEnd"/>
            <w:r>
              <w:t xml:space="preserve"> </w:t>
            </w:r>
            <w:proofErr w:type="spellStart"/>
            <w:r>
              <w:t>Kyproksen</w:t>
            </w:r>
            <w:proofErr w:type="spellEnd"/>
            <w:r>
              <w:t xml:space="preserve"> </w:t>
            </w:r>
            <w:proofErr w:type="spellStart"/>
            <w:r>
              <w:t>pyytämä</w:t>
            </w:r>
            <w:proofErr w:type="spellEnd"/>
            <w:r>
              <w:t xml:space="preserve"> </w:t>
            </w:r>
            <w:proofErr w:type="spellStart"/>
            <w:r>
              <w:t>valmisteleva</w:t>
            </w:r>
            <w:proofErr w:type="spellEnd"/>
            <w:r>
              <w:t xml:space="preserve"> </w:t>
            </w:r>
            <w:proofErr w:type="spellStart"/>
            <w:r>
              <w:t>lausunto</w:t>
            </w:r>
            <w:proofErr w:type="spellEnd"/>
          </w:p>
          <w:p w14:paraId="033B35D8" w14:textId="77777777" w:rsidR="003574DA" w:rsidRPr="00016AA1" w:rsidRDefault="003574DA" w:rsidP="009F35CE">
            <w:pPr>
              <w:tabs>
                <w:tab w:val="center" w:pos="284"/>
              </w:tabs>
              <w:ind w:left="266" w:hanging="266"/>
            </w:pPr>
            <w:r>
              <w:t>EESC-2025-03652-00-00-AC</w:t>
            </w:r>
          </w:p>
        </w:tc>
      </w:tr>
    </w:tbl>
    <w:p w14:paraId="7301FEA0" w14:textId="77777777" w:rsidR="003574DA" w:rsidRDefault="003574DA" w:rsidP="003574DA">
      <w:pPr>
        <w:keepNext/>
        <w:keepLines/>
        <w:tabs>
          <w:tab w:val="center" w:pos="284"/>
        </w:tabs>
        <w:ind w:left="266" w:hanging="266"/>
        <w:rPr>
          <w:b/>
          <w:bCs/>
        </w:rPr>
      </w:pPr>
    </w:p>
    <w:p w14:paraId="2E922820" w14:textId="77777777" w:rsidR="003574DA" w:rsidRDefault="003574DA" w:rsidP="003574DA">
      <w:pPr>
        <w:keepNext/>
        <w:keepLines/>
        <w:tabs>
          <w:tab w:val="center" w:pos="284"/>
        </w:tabs>
        <w:ind w:left="266" w:hanging="266"/>
        <w:rPr>
          <w:b/>
          <w:bCs/>
        </w:rPr>
      </w:pPr>
      <w:proofErr w:type="spellStart"/>
      <w:r>
        <w:rPr>
          <w:b/>
        </w:rPr>
        <w:t>Keskeiset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kohdat</w:t>
      </w:r>
      <w:proofErr w:type="spellEnd"/>
      <w:r>
        <w:rPr>
          <w:b/>
        </w:rPr>
        <w:t xml:space="preserve"> </w:t>
      </w:r>
    </w:p>
    <w:p w14:paraId="381A31F6" w14:textId="77777777" w:rsidR="003574DA" w:rsidRPr="00A6689B" w:rsidRDefault="003574DA" w:rsidP="003574DA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5FFB7824" w14:textId="77777777" w:rsidR="003574DA" w:rsidRPr="006E3C7B" w:rsidRDefault="003574DA" w:rsidP="003574DA">
      <w:r>
        <w:t>ETSK</w:t>
      </w:r>
    </w:p>
    <w:p w14:paraId="4D3CEBBF" w14:textId="77777777" w:rsidR="003574DA" w:rsidRPr="004C6906" w:rsidRDefault="003574DA" w:rsidP="003574DA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rStyle w:val="Hyperlink"/>
          <w:color w:val="242424"/>
        </w:rPr>
      </w:pPr>
      <w:proofErr w:type="spellStart"/>
      <w:r>
        <w:rPr>
          <w:color w:val="242424"/>
        </w:rPr>
        <w:t>suhtautuu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myönteisesti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eurooppalaiseen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elämäntieteiden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strategiaan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korostaa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että</w:t>
      </w:r>
      <w:proofErr w:type="spellEnd"/>
      <w:r>
        <w:rPr>
          <w:color w:val="242424"/>
        </w:rPr>
        <w:t xml:space="preserve"> </w:t>
      </w:r>
      <w:proofErr w:type="spellStart"/>
      <w:r>
        <w:rPr>
          <w:b/>
          <w:color w:val="242424"/>
        </w:rPr>
        <w:t>kokonaisvaltainen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toimintamalli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suotuisa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toimintaympäristö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voivat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tehdä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Euroopasta</w:t>
      </w:r>
      <w:proofErr w:type="spellEnd"/>
      <w:r>
        <w:rPr>
          <w:color w:val="242424"/>
        </w:rPr>
        <w:t xml:space="preserve"> </w:t>
      </w:r>
      <w:proofErr w:type="spellStart"/>
      <w:r>
        <w:rPr>
          <w:b/>
          <w:color w:val="242424"/>
        </w:rPr>
        <w:t>globaalin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edelläkävijän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elämäntieteiden</w:t>
      </w:r>
      <w:proofErr w:type="spellEnd"/>
      <w:r>
        <w:rPr>
          <w:color w:val="242424"/>
        </w:rPr>
        <w:t xml:space="preserve"> (</w:t>
      </w:r>
      <w:proofErr w:type="spellStart"/>
      <w:r>
        <w:rPr>
          <w:color w:val="242424"/>
        </w:rPr>
        <w:t>erityisesti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harvinaisiin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sairauksiin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genomitutkimukseen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keskittyvien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elämäntieteiden</w:t>
      </w:r>
      <w:proofErr w:type="spellEnd"/>
      <w:r>
        <w:rPr>
          <w:color w:val="242424"/>
        </w:rPr>
        <w:t xml:space="preserve">) </w:t>
      </w:r>
      <w:proofErr w:type="spellStart"/>
      <w:r>
        <w:rPr>
          <w:b/>
          <w:color w:val="242424"/>
        </w:rPr>
        <w:t>alalla</w:t>
      </w:r>
      <w:proofErr w:type="spellEnd"/>
      <w:r>
        <w:rPr>
          <w:color w:val="242424"/>
        </w:rPr>
        <w:t>.</w:t>
      </w:r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b/>
          <w:color w:val="242424"/>
        </w:rPr>
        <w:t>Toimintamalli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edellyttää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seuraavaa</w:t>
      </w:r>
      <w:proofErr w:type="spellEnd"/>
      <w:r>
        <w:rPr>
          <w:rStyle w:val="Hyperlink"/>
          <w:color w:val="242424"/>
        </w:rPr>
        <w:t>:</w:t>
      </w:r>
    </w:p>
    <w:p w14:paraId="352CE317" w14:textId="77777777" w:rsidR="003574DA" w:rsidRPr="004E1554" w:rsidRDefault="003574DA" w:rsidP="003574DA">
      <w:pPr>
        <w:pStyle w:val="ListParagraph"/>
        <w:numPr>
          <w:ilvl w:val="1"/>
          <w:numId w:val="11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</w:rPr>
      </w:pPr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diagnosoidaan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kattavien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tieteellisten</w:t>
      </w:r>
      <w:proofErr w:type="spellEnd"/>
      <w:r>
        <w:rPr>
          <w:rStyle w:val="Hyperlink"/>
          <w:color w:val="242424"/>
        </w:rPr>
        <w:t xml:space="preserve"> ja </w:t>
      </w:r>
      <w:proofErr w:type="spellStart"/>
      <w:r>
        <w:rPr>
          <w:rStyle w:val="Hyperlink"/>
          <w:color w:val="242424"/>
        </w:rPr>
        <w:t>datapohjaisten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menetelmien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avulla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erityisesti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harvinaisia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sairauksia</w:t>
      </w:r>
      <w:proofErr w:type="spellEnd"/>
      <w:r>
        <w:rPr>
          <w:rStyle w:val="Hyperlink"/>
          <w:color w:val="242424"/>
        </w:rPr>
        <w:t xml:space="preserve"> ja </w:t>
      </w:r>
      <w:proofErr w:type="spellStart"/>
      <w:r>
        <w:rPr>
          <w:rStyle w:val="Hyperlink"/>
          <w:color w:val="242424"/>
        </w:rPr>
        <w:t>pyritään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ymmärtämään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niiden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syitä</w:t>
      </w:r>
      <w:proofErr w:type="spellEnd"/>
      <w:r>
        <w:rPr>
          <w:rStyle w:val="Hyperlink"/>
          <w:color w:val="242424"/>
        </w:rPr>
        <w:t xml:space="preserve"> (</w:t>
      </w:r>
      <w:proofErr w:type="spellStart"/>
      <w:r>
        <w:rPr>
          <w:rStyle w:val="Hyperlink"/>
          <w:color w:val="242424"/>
        </w:rPr>
        <w:t>esim</w:t>
      </w:r>
      <w:proofErr w:type="spellEnd"/>
      <w:r>
        <w:rPr>
          <w:rStyle w:val="Hyperlink"/>
          <w:color w:val="242424"/>
        </w:rPr>
        <w:t xml:space="preserve">. </w:t>
      </w:r>
      <w:proofErr w:type="spellStart"/>
      <w:r>
        <w:rPr>
          <w:rStyle w:val="Hyperlink"/>
          <w:color w:val="242424"/>
        </w:rPr>
        <w:t>geneettiset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syyt</w:t>
      </w:r>
      <w:proofErr w:type="spellEnd"/>
      <w:r>
        <w:rPr>
          <w:rStyle w:val="Hyperlink"/>
          <w:color w:val="242424"/>
        </w:rPr>
        <w:t xml:space="preserve">, </w:t>
      </w:r>
      <w:proofErr w:type="spellStart"/>
      <w:r>
        <w:rPr>
          <w:rStyle w:val="Hyperlink"/>
          <w:color w:val="242424"/>
        </w:rPr>
        <w:t>epäterveelliset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tottumukset</w:t>
      </w:r>
      <w:proofErr w:type="spellEnd"/>
      <w:r>
        <w:rPr>
          <w:rStyle w:val="Hyperlink"/>
          <w:color w:val="242424"/>
        </w:rPr>
        <w:t xml:space="preserve"> ja </w:t>
      </w:r>
      <w:proofErr w:type="spellStart"/>
      <w:r>
        <w:rPr>
          <w:rStyle w:val="Hyperlink"/>
          <w:color w:val="242424"/>
        </w:rPr>
        <w:t>elämäntavat</w:t>
      </w:r>
      <w:proofErr w:type="spellEnd"/>
      <w:r>
        <w:rPr>
          <w:rStyle w:val="Hyperlink"/>
          <w:color w:val="242424"/>
        </w:rPr>
        <w:t xml:space="preserve">, </w:t>
      </w:r>
      <w:proofErr w:type="spellStart"/>
      <w:r>
        <w:rPr>
          <w:rStyle w:val="Hyperlink"/>
          <w:color w:val="242424"/>
        </w:rPr>
        <w:t>saastuminen</w:t>
      </w:r>
      <w:proofErr w:type="spellEnd"/>
      <w:r>
        <w:rPr>
          <w:rStyle w:val="Hyperlink"/>
          <w:color w:val="242424"/>
        </w:rPr>
        <w:t xml:space="preserve"> ja </w:t>
      </w:r>
      <w:proofErr w:type="spellStart"/>
      <w:r>
        <w:rPr>
          <w:rStyle w:val="Hyperlink"/>
          <w:color w:val="242424"/>
        </w:rPr>
        <w:t>stressi</w:t>
      </w:r>
      <w:proofErr w:type="spellEnd"/>
      <w:r>
        <w:rPr>
          <w:rStyle w:val="Hyperlink"/>
          <w:color w:val="242424"/>
        </w:rPr>
        <w:t>)</w:t>
      </w:r>
    </w:p>
    <w:p w14:paraId="1610C7FE" w14:textId="77777777" w:rsidR="003574DA" w:rsidRPr="00F81BC1" w:rsidRDefault="003574DA" w:rsidP="003574DA">
      <w:pPr>
        <w:pStyle w:val="ListParagraph"/>
        <w:numPr>
          <w:ilvl w:val="1"/>
          <w:numId w:val="11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</w:rPr>
      </w:pPr>
      <w:proofErr w:type="spellStart"/>
      <w:r>
        <w:rPr>
          <w:rStyle w:val="Hyperlink"/>
          <w:color w:val="242424"/>
        </w:rPr>
        <w:t>levitetään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tietoa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ennaltaehkäisystä</w:t>
      </w:r>
      <w:proofErr w:type="spellEnd"/>
      <w:r>
        <w:rPr>
          <w:rStyle w:val="Hyperlink"/>
          <w:color w:val="242424"/>
        </w:rPr>
        <w:t xml:space="preserve"> ja </w:t>
      </w:r>
      <w:proofErr w:type="spellStart"/>
      <w:r>
        <w:rPr>
          <w:rStyle w:val="Hyperlink"/>
          <w:color w:val="242424"/>
        </w:rPr>
        <w:t>varhaisesta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diagnosoinnista</w:t>
      </w:r>
      <w:proofErr w:type="spellEnd"/>
    </w:p>
    <w:p w14:paraId="1CD51E90" w14:textId="77777777" w:rsidR="003574DA" w:rsidRPr="003D1790" w:rsidRDefault="003574DA" w:rsidP="003574DA">
      <w:pPr>
        <w:pStyle w:val="ListParagraph"/>
        <w:numPr>
          <w:ilvl w:val="1"/>
          <w:numId w:val="11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</w:rPr>
      </w:pPr>
      <w:proofErr w:type="spellStart"/>
      <w:r>
        <w:rPr>
          <w:rStyle w:val="Hyperlink"/>
          <w:color w:val="242424"/>
        </w:rPr>
        <w:t>tarjotaan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seulontaa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sekä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tehokasta</w:t>
      </w:r>
      <w:proofErr w:type="spellEnd"/>
      <w:r>
        <w:rPr>
          <w:rStyle w:val="Hyperlink"/>
          <w:color w:val="242424"/>
        </w:rPr>
        <w:t xml:space="preserve"> ja </w:t>
      </w:r>
      <w:proofErr w:type="spellStart"/>
      <w:r>
        <w:rPr>
          <w:rStyle w:val="Hyperlink"/>
          <w:color w:val="242424"/>
        </w:rPr>
        <w:t>saavutettavissa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olevaa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hoitoa</w:t>
      </w:r>
      <w:proofErr w:type="spellEnd"/>
    </w:p>
    <w:p w14:paraId="37023223" w14:textId="77777777" w:rsidR="003574DA" w:rsidRDefault="003574DA" w:rsidP="003574DA">
      <w:pPr>
        <w:pStyle w:val="ListParagraph"/>
        <w:numPr>
          <w:ilvl w:val="1"/>
          <w:numId w:val="11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</w:rPr>
      </w:pPr>
      <w:proofErr w:type="spellStart"/>
      <w:r>
        <w:rPr>
          <w:rStyle w:val="Hyperlink"/>
          <w:color w:val="242424"/>
        </w:rPr>
        <w:t>tarjotaan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potilaiden</w:t>
      </w:r>
      <w:proofErr w:type="spellEnd"/>
      <w:r>
        <w:rPr>
          <w:rStyle w:val="Hyperlink"/>
          <w:color w:val="242424"/>
        </w:rPr>
        <w:t xml:space="preserve"> ja </w:t>
      </w:r>
      <w:proofErr w:type="spellStart"/>
      <w:r>
        <w:rPr>
          <w:rStyle w:val="Hyperlink"/>
          <w:color w:val="242424"/>
        </w:rPr>
        <w:t>heidän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perheidensä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saataville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laadukkaita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hoivapalveluja</w:t>
      </w:r>
      <w:proofErr w:type="spellEnd"/>
      <w:r>
        <w:rPr>
          <w:rStyle w:val="Hyperlink"/>
          <w:color w:val="242424"/>
        </w:rPr>
        <w:t xml:space="preserve"> ja </w:t>
      </w:r>
      <w:proofErr w:type="spellStart"/>
      <w:r>
        <w:rPr>
          <w:rStyle w:val="Hyperlink"/>
          <w:color w:val="242424"/>
        </w:rPr>
        <w:t>esteetön</w:t>
      </w:r>
      <w:proofErr w:type="spellEnd"/>
      <w:r>
        <w:rPr>
          <w:rStyle w:val="Hyperlink"/>
          <w:color w:val="242424"/>
        </w:rPr>
        <w:t xml:space="preserve"> </w:t>
      </w:r>
      <w:proofErr w:type="spellStart"/>
      <w:r>
        <w:rPr>
          <w:rStyle w:val="Hyperlink"/>
          <w:color w:val="242424"/>
        </w:rPr>
        <w:t>tuki-infrastruktuuri</w:t>
      </w:r>
      <w:proofErr w:type="spellEnd"/>
      <w:r>
        <w:rPr>
          <w:rStyle w:val="Hyperlink"/>
          <w:color w:val="242424"/>
        </w:rPr>
        <w:t>.</w:t>
      </w:r>
    </w:p>
    <w:p w14:paraId="6A4A288D" w14:textId="77777777" w:rsidR="003574DA" w:rsidRPr="00E86056" w:rsidRDefault="003574DA" w:rsidP="003574DA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rStyle w:val="Hyperlink"/>
          <w:color w:val="242424"/>
        </w:rPr>
      </w:pPr>
      <w:proofErr w:type="spellStart"/>
      <w:r>
        <w:rPr>
          <w:color w:val="242424"/>
        </w:rPr>
        <w:t>kannattaa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Euroopan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parlamentin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kehotusta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hyväksyä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pikaisesti</w:t>
      </w:r>
      <w:proofErr w:type="spellEnd"/>
      <w:r>
        <w:rPr>
          <w:color w:val="242424"/>
        </w:rPr>
        <w:t xml:space="preserve"> </w:t>
      </w:r>
      <w:hyperlink r:id="rId27">
        <w:proofErr w:type="spellStart"/>
        <w:r>
          <w:rPr>
            <w:rStyle w:val="Hyperlink"/>
            <w:b/>
            <w:color w:val="242424"/>
          </w:rPr>
          <w:t>harvinaisia</w:t>
        </w:r>
        <w:proofErr w:type="spellEnd"/>
        <w:r>
          <w:rPr>
            <w:rStyle w:val="Hyperlink"/>
            <w:b/>
            <w:color w:val="242424"/>
          </w:rPr>
          <w:t xml:space="preserve"> </w:t>
        </w:r>
        <w:proofErr w:type="spellStart"/>
        <w:r>
          <w:rPr>
            <w:rStyle w:val="Hyperlink"/>
            <w:b/>
            <w:color w:val="242424"/>
          </w:rPr>
          <w:t>sairauksia</w:t>
        </w:r>
        <w:proofErr w:type="spellEnd"/>
        <w:r>
          <w:rPr>
            <w:rStyle w:val="Hyperlink"/>
            <w:b/>
            <w:color w:val="242424"/>
          </w:rPr>
          <w:t xml:space="preserve"> </w:t>
        </w:r>
        <w:proofErr w:type="spellStart"/>
        <w:r>
          <w:rPr>
            <w:rStyle w:val="Hyperlink"/>
            <w:b/>
            <w:color w:val="242424"/>
          </w:rPr>
          <w:t>koskeva</w:t>
        </w:r>
        <w:proofErr w:type="spellEnd"/>
        <w:r>
          <w:rPr>
            <w:rStyle w:val="Hyperlink"/>
            <w:b/>
            <w:color w:val="242424"/>
          </w:rPr>
          <w:t xml:space="preserve"> </w:t>
        </w:r>
        <w:proofErr w:type="spellStart"/>
        <w:r>
          <w:rPr>
            <w:rStyle w:val="Hyperlink"/>
            <w:b/>
            <w:color w:val="242424"/>
          </w:rPr>
          <w:t>EU:n</w:t>
        </w:r>
        <w:proofErr w:type="spellEnd"/>
        <w:r>
          <w:rPr>
            <w:rStyle w:val="Hyperlink"/>
            <w:b/>
            <w:color w:val="242424"/>
          </w:rPr>
          <w:t xml:space="preserve"> </w:t>
        </w:r>
        <w:proofErr w:type="spellStart"/>
        <w:r>
          <w:rPr>
            <w:rStyle w:val="Hyperlink"/>
            <w:b/>
            <w:color w:val="242424"/>
          </w:rPr>
          <w:t>toimintasuunnitelma</w:t>
        </w:r>
        <w:proofErr w:type="spellEnd"/>
      </w:hyperlink>
      <w:r>
        <w:rPr>
          <w:color w:val="242424"/>
        </w:rPr>
        <w:t xml:space="preserve"> </w:t>
      </w:r>
      <w:proofErr w:type="spellStart"/>
      <w:r>
        <w:rPr>
          <w:color w:val="242424"/>
        </w:rPr>
        <w:t>antamalla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myös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vahvan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sysäyksen</w:t>
      </w:r>
      <w:proofErr w:type="spellEnd"/>
      <w:r>
        <w:rPr>
          <w:color w:val="242424"/>
        </w:rPr>
        <w:t xml:space="preserve"> </w:t>
      </w:r>
      <w:hyperlink r:id="rId28">
        <w:proofErr w:type="spellStart"/>
        <w:r>
          <w:rPr>
            <w:rStyle w:val="Hyperlink"/>
            <w:b/>
            <w:color w:val="242424"/>
          </w:rPr>
          <w:t>terveellistä</w:t>
        </w:r>
        <w:proofErr w:type="spellEnd"/>
        <w:r>
          <w:rPr>
            <w:rStyle w:val="Hyperlink"/>
            <w:b/>
            <w:color w:val="242424"/>
          </w:rPr>
          <w:t xml:space="preserve"> </w:t>
        </w:r>
        <w:proofErr w:type="spellStart"/>
        <w:r>
          <w:rPr>
            <w:rStyle w:val="Hyperlink"/>
            <w:b/>
            <w:color w:val="242424"/>
          </w:rPr>
          <w:t>elämäntapaa</w:t>
        </w:r>
        <w:proofErr w:type="spellEnd"/>
        <w:r>
          <w:rPr>
            <w:rStyle w:val="Hyperlink"/>
            <w:b/>
            <w:color w:val="242424"/>
          </w:rPr>
          <w:t xml:space="preserve"> </w:t>
        </w:r>
        <w:proofErr w:type="spellStart"/>
        <w:r>
          <w:rPr>
            <w:rStyle w:val="Hyperlink"/>
            <w:b/>
            <w:color w:val="242424"/>
          </w:rPr>
          <w:t>koskevalle</w:t>
        </w:r>
        <w:proofErr w:type="spellEnd"/>
        <w:r>
          <w:rPr>
            <w:rStyle w:val="Hyperlink"/>
            <w:b/>
            <w:color w:val="242424"/>
          </w:rPr>
          <w:t xml:space="preserve"> </w:t>
        </w:r>
        <w:proofErr w:type="spellStart"/>
        <w:r>
          <w:rPr>
            <w:rStyle w:val="Hyperlink"/>
            <w:b/>
            <w:color w:val="242424"/>
          </w:rPr>
          <w:t>Tarton</w:t>
        </w:r>
        <w:proofErr w:type="spellEnd"/>
        <w:r>
          <w:rPr>
            <w:rStyle w:val="Hyperlink"/>
            <w:b/>
            <w:color w:val="242424"/>
          </w:rPr>
          <w:t xml:space="preserve"> </w:t>
        </w:r>
        <w:proofErr w:type="spellStart"/>
        <w:r>
          <w:rPr>
            <w:rStyle w:val="Hyperlink"/>
            <w:b/>
            <w:color w:val="242424"/>
          </w:rPr>
          <w:t>vetoomukselle</w:t>
        </w:r>
        <w:proofErr w:type="spellEnd"/>
      </w:hyperlink>
      <w:r>
        <w:rPr>
          <w:color w:val="242424"/>
        </w:rPr>
        <w:t xml:space="preserve"> ja </w:t>
      </w:r>
      <w:proofErr w:type="spellStart"/>
      <w:r>
        <w:rPr>
          <w:color w:val="242424"/>
        </w:rPr>
        <w:t>kehittämällä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sitä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edelleen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sekä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omaksumalla</w:t>
      </w:r>
      <w:proofErr w:type="spellEnd"/>
      <w:r>
        <w:rPr>
          <w:color w:val="242424"/>
        </w:rPr>
        <w:t xml:space="preserve"> </w:t>
      </w:r>
      <w:hyperlink r:id="rId29">
        <w:proofErr w:type="spellStart"/>
        <w:r>
          <w:rPr>
            <w:rStyle w:val="Hyperlink"/>
            <w:b/>
            <w:color w:val="242424"/>
          </w:rPr>
          <w:t>yhteinen</w:t>
        </w:r>
        <w:proofErr w:type="spellEnd"/>
        <w:r>
          <w:rPr>
            <w:rStyle w:val="Hyperlink"/>
            <w:b/>
            <w:color w:val="242424"/>
          </w:rPr>
          <w:t xml:space="preserve"> </w:t>
        </w:r>
        <w:proofErr w:type="spellStart"/>
        <w:r>
          <w:rPr>
            <w:rStyle w:val="Hyperlink"/>
            <w:b/>
            <w:color w:val="242424"/>
          </w:rPr>
          <w:t>terveys</w:t>
        </w:r>
        <w:proofErr w:type="spellEnd"/>
        <w:r>
          <w:rPr>
            <w:rStyle w:val="Hyperlink"/>
            <w:b/>
            <w:color w:val="242424"/>
          </w:rPr>
          <w:t xml:space="preserve"> -</w:t>
        </w:r>
        <w:proofErr w:type="spellStart"/>
        <w:r>
          <w:rPr>
            <w:rStyle w:val="Hyperlink"/>
            <w:b/>
            <w:color w:val="242424"/>
          </w:rPr>
          <w:t>mallin</w:t>
        </w:r>
        <w:proofErr w:type="spellEnd"/>
      </w:hyperlink>
      <w:r>
        <w:t>.</w:t>
      </w:r>
    </w:p>
    <w:p w14:paraId="3A02A022" w14:textId="77777777" w:rsidR="003574DA" w:rsidRPr="005F2618" w:rsidRDefault="003574DA" w:rsidP="003574DA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b/>
          <w:bCs/>
          <w:color w:val="242424"/>
        </w:rPr>
      </w:pPr>
      <w:proofErr w:type="spellStart"/>
      <w:r>
        <w:rPr>
          <w:color w:val="242424"/>
        </w:rPr>
        <w:t>katsoo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että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tutkimus</w:t>
      </w:r>
      <w:proofErr w:type="spellEnd"/>
      <w:r>
        <w:rPr>
          <w:color w:val="242424"/>
        </w:rPr>
        <w:t xml:space="preserve">- ja </w:t>
      </w:r>
      <w:proofErr w:type="spellStart"/>
      <w:r>
        <w:rPr>
          <w:color w:val="242424"/>
        </w:rPr>
        <w:t>teknologiainfrastruktuuri</w:t>
      </w:r>
      <w:proofErr w:type="spellEnd"/>
      <w:r>
        <w:rPr>
          <w:color w:val="242424"/>
        </w:rPr>
        <w:t xml:space="preserve"> (</w:t>
      </w:r>
      <w:proofErr w:type="spellStart"/>
      <w:r>
        <w:rPr>
          <w:color w:val="242424"/>
        </w:rPr>
        <w:t>johon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sisältyy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harvinaisten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sairauksien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tutkimus</w:t>
      </w:r>
      <w:proofErr w:type="spellEnd"/>
      <w:r>
        <w:rPr>
          <w:color w:val="242424"/>
        </w:rPr>
        <w:t xml:space="preserve">- ja </w:t>
      </w:r>
      <w:proofErr w:type="spellStart"/>
      <w:r>
        <w:rPr>
          <w:color w:val="242424"/>
        </w:rPr>
        <w:t>teknologiainfrastruktuuri</w:t>
      </w:r>
      <w:proofErr w:type="spellEnd"/>
      <w:r>
        <w:rPr>
          <w:color w:val="242424"/>
        </w:rPr>
        <w:t xml:space="preserve">) on </w:t>
      </w:r>
      <w:proofErr w:type="spellStart"/>
      <w:r>
        <w:rPr>
          <w:color w:val="242424"/>
        </w:rPr>
        <w:t>keskeisen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tärkeä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tekijä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elämäntieteiden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pitkäikäisyystalouden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kehittämisessä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että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olisi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katettava</w:t>
      </w:r>
      <w:proofErr w:type="spellEnd"/>
      <w:r>
        <w:rPr>
          <w:color w:val="242424"/>
        </w:rPr>
        <w:t xml:space="preserve"> </w:t>
      </w:r>
      <w:proofErr w:type="spellStart"/>
      <w:r>
        <w:rPr>
          <w:b/>
          <w:color w:val="242424"/>
        </w:rPr>
        <w:t>koko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pitkäikäisyyskulttuuri</w:t>
      </w:r>
      <w:proofErr w:type="spellEnd"/>
      <w:r>
        <w:rPr>
          <w:color w:val="242424"/>
        </w:rPr>
        <w:t xml:space="preserve"> (</w:t>
      </w:r>
      <w:proofErr w:type="spellStart"/>
      <w:r>
        <w:rPr>
          <w:color w:val="242424"/>
        </w:rPr>
        <w:t>mukaan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lukien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ennaltaehkäisy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terveelliset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elintarvikkeet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elämäntavat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kylpylähoidot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virkistystoiminta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fyysinen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terveys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mielenterveys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sekä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monet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muut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seikat</w:t>
      </w:r>
      <w:proofErr w:type="spellEnd"/>
      <w:r>
        <w:rPr>
          <w:color w:val="242424"/>
        </w:rPr>
        <w:t xml:space="preserve">) ja </w:t>
      </w:r>
      <w:proofErr w:type="spellStart"/>
      <w:r>
        <w:rPr>
          <w:color w:val="242424"/>
        </w:rPr>
        <w:t>ulotuttava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sairauksien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diagnosointia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hoitoa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laajemmalle</w:t>
      </w:r>
      <w:proofErr w:type="spellEnd"/>
      <w:r>
        <w:rPr>
          <w:color w:val="242424"/>
        </w:rPr>
        <w:t>.</w:t>
      </w:r>
    </w:p>
    <w:p w14:paraId="11C61C4F" w14:textId="77777777" w:rsidR="003574DA" w:rsidRPr="0089753E" w:rsidRDefault="003574DA" w:rsidP="003574DA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color w:val="242424"/>
        </w:rPr>
      </w:pPr>
      <w:proofErr w:type="spellStart"/>
      <w:r>
        <w:rPr>
          <w:color w:val="242424"/>
        </w:rPr>
        <w:t>suosittaa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että</w:t>
      </w:r>
      <w:proofErr w:type="spellEnd"/>
      <w:r>
        <w:rPr>
          <w:color w:val="242424"/>
        </w:rPr>
        <w:t xml:space="preserve"> </w:t>
      </w:r>
      <w:proofErr w:type="spellStart"/>
      <w:r>
        <w:rPr>
          <w:b/>
          <w:color w:val="242424"/>
        </w:rPr>
        <w:t>kuhunkin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jäsenvaltioon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perustetaan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harvinaisiin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sairauksiin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erikoistuneita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translationaalisia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keskuksia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joita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koordinoidaan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EU:n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tasolla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yhdenmukaisuuden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varmistamiseksi</w:t>
      </w:r>
      <w:proofErr w:type="spellEnd"/>
      <w:r>
        <w:rPr>
          <w:color w:val="242424"/>
        </w:rPr>
        <w:t>.</w:t>
      </w:r>
    </w:p>
    <w:p w14:paraId="7838C203" w14:textId="77777777" w:rsidR="003574DA" w:rsidRPr="0089753E" w:rsidRDefault="003574DA" w:rsidP="003574DA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color w:val="242424"/>
        </w:rPr>
      </w:pPr>
      <w:proofErr w:type="spellStart"/>
      <w:r>
        <w:rPr>
          <w:color w:val="242424"/>
        </w:rPr>
        <w:t>tähdentää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että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eurooppalaiset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kumppanuudet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ovat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olennaisen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tärkeitä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edistettäessä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kaikkien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sidosryhmien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mielekästä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jäsenneltyä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osallistumista</w:t>
      </w:r>
      <w:proofErr w:type="spellEnd"/>
      <w:r>
        <w:rPr>
          <w:color w:val="242424"/>
        </w:rPr>
        <w:t xml:space="preserve">, ja </w:t>
      </w:r>
      <w:proofErr w:type="spellStart"/>
      <w:r>
        <w:rPr>
          <w:color w:val="242424"/>
        </w:rPr>
        <w:t>kehottaa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vahvistamaan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sitä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varten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virallisia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mekanismeja</w:t>
      </w:r>
      <w:proofErr w:type="spellEnd"/>
      <w:r>
        <w:rPr>
          <w:color w:val="242424"/>
        </w:rPr>
        <w:t>.</w:t>
      </w:r>
    </w:p>
    <w:p w14:paraId="3477D996" w14:textId="77777777" w:rsidR="003574DA" w:rsidRPr="00730B24" w:rsidRDefault="003574DA" w:rsidP="003574DA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color w:val="242424"/>
        </w:rPr>
      </w:pPr>
      <w:proofErr w:type="spellStart"/>
      <w:r>
        <w:rPr>
          <w:color w:val="242424"/>
        </w:rPr>
        <w:t>kannattaa</w:t>
      </w:r>
      <w:proofErr w:type="spellEnd"/>
      <w:r>
        <w:rPr>
          <w:color w:val="242424"/>
        </w:rPr>
        <w:t xml:space="preserve"> </w:t>
      </w:r>
      <w:proofErr w:type="spellStart"/>
      <w:r>
        <w:rPr>
          <w:b/>
          <w:color w:val="242424"/>
        </w:rPr>
        <w:t>potilasjärjestöjen</w:t>
      </w:r>
      <w:proofErr w:type="spellEnd"/>
      <w:r>
        <w:rPr>
          <w:b/>
          <w:color w:val="242424"/>
        </w:rPr>
        <w:t xml:space="preserve">, </w:t>
      </w:r>
      <w:proofErr w:type="spellStart"/>
      <w:r>
        <w:rPr>
          <w:b/>
          <w:color w:val="242424"/>
        </w:rPr>
        <w:t>työmarkkinaosapuolten</w:t>
      </w:r>
      <w:proofErr w:type="spellEnd"/>
      <w:r>
        <w:rPr>
          <w:b/>
          <w:color w:val="242424"/>
        </w:rPr>
        <w:t xml:space="preserve"> ja </w:t>
      </w:r>
      <w:proofErr w:type="spellStart"/>
      <w:r>
        <w:rPr>
          <w:b/>
          <w:color w:val="242424"/>
        </w:rPr>
        <w:t>kansalaisyhteiskunnan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pakollista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edustusta</w:t>
      </w:r>
      <w:proofErr w:type="spellEnd"/>
      <w:r>
        <w:rPr>
          <w:b/>
          <w:color w:val="242424"/>
        </w:rPr>
        <w:t xml:space="preserve"> </w:t>
      </w:r>
      <w:proofErr w:type="spellStart"/>
      <w:r>
        <w:rPr>
          <w:b/>
          <w:color w:val="242424"/>
        </w:rPr>
        <w:t>hallintoelimissä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sillä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jäsennelty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avoin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järjestelmällinen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mukanaolo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mahdollistaa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niiden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kuulemisen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määriteltäessä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painopisteitä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dataprotokollia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sekä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päätöksiä</w:t>
      </w:r>
      <w:proofErr w:type="spellEnd"/>
      <w:r>
        <w:rPr>
          <w:color w:val="242424"/>
        </w:rPr>
        <w:t xml:space="preserve"> ja </w:t>
      </w:r>
      <w:proofErr w:type="spellStart"/>
      <w:r>
        <w:rPr>
          <w:color w:val="242424"/>
        </w:rPr>
        <w:t>datan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käyttöä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koskevia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avoimuusvaatimuksia</w:t>
      </w:r>
      <w:proofErr w:type="spellEnd"/>
      <w:r>
        <w:rPr>
          <w:color w:val="242424"/>
        </w:rPr>
        <w:t xml:space="preserve">, ja </w:t>
      </w:r>
      <w:proofErr w:type="spellStart"/>
      <w:r>
        <w:rPr>
          <w:color w:val="242424"/>
        </w:rPr>
        <w:t>tarjoaa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mekanismin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jolla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varmistetaan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että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niiden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panokset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otetaan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aidosti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huomioon</w:t>
      </w:r>
      <w:proofErr w:type="spellEnd"/>
      <w:r>
        <w:rPr>
          <w:color w:val="242424"/>
        </w:rPr>
        <w:t>.</w:t>
      </w:r>
    </w:p>
    <w:p w14:paraId="74E329ED" w14:textId="77777777" w:rsidR="003574DA" w:rsidRDefault="003574DA" w:rsidP="003574DA">
      <w:pPr>
        <w:ind w:left="720"/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188"/>
      </w:tblGrid>
      <w:tr w:rsidR="003574DA" w:rsidRPr="00A6689B" w14:paraId="3E5EB3A0" w14:textId="77777777" w:rsidTr="009F35CE">
        <w:tc>
          <w:tcPr>
            <w:tcW w:w="1418" w:type="dxa"/>
          </w:tcPr>
          <w:p w14:paraId="49CC7284" w14:textId="77777777" w:rsidR="003574DA" w:rsidRPr="00A6689B" w:rsidRDefault="003574DA" w:rsidP="009F35CE">
            <w:pPr>
              <w:spacing w:line="240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Yhteydenotot</w:t>
            </w:r>
            <w:proofErr w:type="spellEnd"/>
          </w:p>
        </w:tc>
        <w:tc>
          <w:tcPr>
            <w:tcW w:w="8188" w:type="dxa"/>
          </w:tcPr>
          <w:p w14:paraId="435210E3" w14:textId="77777777" w:rsidR="003574DA" w:rsidRPr="00A6689B" w:rsidRDefault="003574DA" w:rsidP="009F35CE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Konstantina </w:t>
            </w:r>
            <w:proofErr w:type="spellStart"/>
            <w:r>
              <w:rPr>
                <w:i/>
              </w:rPr>
              <w:t>Angelopoulou</w:t>
            </w:r>
            <w:proofErr w:type="spellEnd"/>
          </w:p>
        </w:tc>
      </w:tr>
      <w:tr w:rsidR="003574DA" w:rsidRPr="00A6689B" w14:paraId="42A7D185" w14:textId="77777777" w:rsidTr="009F35CE">
        <w:tc>
          <w:tcPr>
            <w:tcW w:w="1418" w:type="dxa"/>
          </w:tcPr>
          <w:p w14:paraId="521DCED3" w14:textId="77777777" w:rsidR="003574DA" w:rsidRPr="00A6689B" w:rsidRDefault="003574DA" w:rsidP="009F35CE">
            <w:pPr>
              <w:spacing w:line="240" w:lineRule="auto"/>
              <w:rPr>
                <w:i/>
              </w:rPr>
            </w:pPr>
            <w:r>
              <w:rPr>
                <w:i/>
              </w:rPr>
              <w:t>P.</w:t>
            </w:r>
          </w:p>
        </w:tc>
        <w:tc>
          <w:tcPr>
            <w:tcW w:w="8188" w:type="dxa"/>
          </w:tcPr>
          <w:p w14:paraId="5C945C5A" w14:textId="77777777" w:rsidR="003574DA" w:rsidRPr="00A6689B" w:rsidRDefault="003574DA" w:rsidP="009F35CE">
            <w:pPr>
              <w:spacing w:line="240" w:lineRule="auto"/>
              <w:rPr>
                <w:i/>
              </w:rPr>
            </w:pPr>
            <w:r>
              <w:rPr>
                <w:i/>
              </w:rPr>
              <w:t>+32 25469747</w:t>
            </w:r>
          </w:p>
        </w:tc>
      </w:tr>
      <w:tr w:rsidR="003574DA" w:rsidRPr="00A6689B" w14:paraId="09F8B8D5" w14:textId="77777777" w:rsidTr="009F35CE">
        <w:tc>
          <w:tcPr>
            <w:tcW w:w="1418" w:type="dxa"/>
          </w:tcPr>
          <w:p w14:paraId="3B1DB994" w14:textId="77777777" w:rsidR="003574DA" w:rsidRPr="00A6689B" w:rsidRDefault="003574DA" w:rsidP="009F35CE">
            <w:pPr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Sähköposti</w:t>
            </w:r>
            <w:proofErr w:type="spellEnd"/>
          </w:p>
        </w:tc>
        <w:tc>
          <w:tcPr>
            <w:tcW w:w="8188" w:type="dxa"/>
          </w:tcPr>
          <w:p w14:paraId="7E652992" w14:textId="77777777" w:rsidR="003574DA" w:rsidRPr="000B2E63" w:rsidRDefault="000B21D4" w:rsidP="009F35CE">
            <w:pPr>
              <w:spacing w:line="240" w:lineRule="auto"/>
              <w:rPr>
                <w:i/>
                <w:iCs/>
              </w:rPr>
            </w:pPr>
            <w:hyperlink r:id="rId30" w:history="1">
              <w:r w:rsidR="003574DA">
                <w:rPr>
                  <w:rStyle w:val="Hyperlink"/>
                  <w:i/>
                </w:rPr>
                <w:t>Konstantina.Angelopoulou@eesc.europa.eu</w:t>
              </w:r>
            </w:hyperlink>
          </w:p>
        </w:tc>
      </w:tr>
    </w:tbl>
    <w:p w14:paraId="25D78159" w14:textId="77777777" w:rsidR="003574DA" w:rsidRPr="00AE57B9" w:rsidRDefault="003574DA" w:rsidP="003574DA">
      <w:pPr>
        <w:jc w:val="center"/>
      </w:pPr>
      <w:r>
        <w:t>_____________</w:t>
      </w:r>
    </w:p>
    <w:p w14:paraId="5789EF20" w14:textId="77777777" w:rsidR="003574DA" w:rsidRPr="005A0F69" w:rsidRDefault="003574DA" w:rsidP="003574DA">
      <w:pPr>
        <w:jc w:val="center"/>
      </w:pPr>
    </w:p>
    <w:p w14:paraId="4483536B" w14:textId="61A77684" w:rsidR="00EE1B31" w:rsidRDefault="00EE1B31" w:rsidP="003574DA">
      <w:pPr>
        <w:widowControl w:val="0"/>
        <w:numPr>
          <w:ilvl w:val="0"/>
          <w:numId w:val="6"/>
        </w:numPr>
        <w:ind w:hanging="567"/>
      </w:pPr>
      <w:r>
        <w:br w:type="page"/>
      </w:r>
    </w:p>
    <w:p w14:paraId="076FE342" w14:textId="2CD20ACA" w:rsidR="003574DA" w:rsidRPr="001424C7" w:rsidRDefault="000B21D4" w:rsidP="003574D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hyperlink r:id="rId31" w:history="1">
        <w:proofErr w:type="spellStart"/>
        <w:r w:rsidR="003574DA">
          <w:rPr>
            <w:rStyle w:val="Hyperlink"/>
            <w:b/>
            <w:i/>
            <w:sz w:val="28"/>
          </w:rPr>
          <w:t>Energiaverkkoyhteydet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ja </w:t>
        </w:r>
        <w:proofErr w:type="spellStart"/>
        <w:r w:rsidR="003574DA">
          <w:rPr>
            <w:rStyle w:val="Hyperlink"/>
            <w:b/>
            <w:i/>
            <w:sz w:val="28"/>
          </w:rPr>
          <w:t>sähköverkot</w:t>
        </w:r>
        <w:proofErr w:type="spellEnd"/>
      </w:hyperlink>
    </w:p>
    <w:p w14:paraId="6A6E1BF0" w14:textId="77777777" w:rsidR="003574DA" w:rsidRPr="00A6689B" w:rsidRDefault="003574DA" w:rsidP="003574DA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574DA" w:rsidRPr="00A6689B" w14:paraId="10E2885E" w14:textId="77777777" w:rsidTr="009F35CE">
        <w:tc>
          <w:tcPr>
            <w:tcW w:w="1951" w:type="dxa"/>
          </w:tcPr>
          <w:p w14:paraId="1D32B289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Esittelijä</w:t>
            </w:r>
            <w:proofErr w:type="spellEnd"/>
          </w:p>
        </w:tc>
        <w:tc>
          <w:tcPr>
            <w:tcW w:w="7229" w:type="dxa"/>
          </w:tcPr>
          <w:p w14:paraId="3CF7FE46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</w:pPr>
            <w:r>
              <w:t>Christophe BÉGUINET (</w:t>
            </w:r>
            <w:proofErr w:type="spellStart"/>
            <w:r>
              <w:t>työntekijät</w:t>
            </w:r>
            <w:proofErr w:type="spellEnd"/>
            <w:r>
              <w:t xml:space="preserve"> – FR)</w:t>
            </w:r>
          </w:p>
        </w:tc>
      </w:tr>
      <w:tr w:rsidR="003574DA" w:rsidRPr="00D25C71" w14:paraId="2072BF15" w14:textId="77777777" w:rsidTr="009F35CE">
        <w:tc>
          <w:tcPr>
            <w:tcW w:w="1951" w:type="dxa"/>
          </w:tcPr>
          <w:p w14:paraId="5D9635D2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Viiteasiakirjat</w:t>
            </w:r>
            <w:proofErr w:type="spellEnd"/>
          </w:p>
        </w:tc>
        <w:tc>
          <w:tcPr>
            <w:tcW w:w="7229" w:type="dxa"/>
          </w:tcPr>
          <w:p w14:paraId="669B918D" w14:textId="77777777" w:rsidR="003574DA" w:rsidRPr="00FE4C2E" w:rsidRDefault="003574DA" w:rsidP="009F35CE">
            <w:pPr>
              <w:tabs>
                <w:tab w:val="center" w:pos="284"/>
              </w:tabs>
              <w:ind w:left="266" w:hanging="266"/>
            </w:pPr>
            <w:proofErr w:type="spellStart"/>
            <w:r>
              <w:t>Puheenjohtajavaltion</w:t>
            </w:r>
            <w:proofErr w:type="spellEnd"/>
            <w:r>
              <w:t xml:space="preserve"> </w:t>
            </w:r>
            <w:proofErr w:type="spellStart"/>
            <w:r>
              <w:t>pyytämä</w:t>
            </w:r>
            <w:proofErr w:type="spellEnd"/>
            <w:r>
              <w:t xml:space="preserve"> </w:t>
            </w:r>
            <w:proofErr w:type="spellStart"/>
            <w:r>
              <w:t>valmisteleva</w:t>
            </w:r>
            <w:proofErr w:type="spellEnd"/>
            <w:r>
              <w:t xml:space="preserve"> </w:t>
            </w:r>
            <w:proofErr w:type="spellStart"/>
            <w:r>
              <w:t>lausunto</w:t>
            </w:r>
            <w:proofErr w:type="spellEnd"/>
          </w:p>
          <w:p w14:paraId="792BCD5F" w14:textId="77777777" w:rsidR="003574DA" w:rsidRPr="00FE4C2E" w:rsidRDefault="003574DA" w:rsidP="009F35CE">
            <w:pPr>
              <w:tabs>
                <w:tab w:val="center" w:pos="284"/>
              </w:tabs>
              <w:ind w:left="266" w:hanging="266"/>
            </w:pPr>
            <w:r>
              <w:t>EESC-2025-03570-00-00-AC</w:t>
            </w:r>
          </w:p>
        </w:tc>
      </w:tr>
    </w:tbl>
    <w:p w14:paraId="6D194EFC" w14:textId="77777777" w:rsidR="003574DA" w:rsidRPr="00FE4C2E" w:rsidRDefault="003574DA" w:rsidP="003574DA">
      <w:pPr>
        <w:tabs>
          <w:tab w:val="center" w:pos="284"/>
        </w:tabs>
        <w:ind w:left="266" w:hanging="266"/>
      </w:pPr>
    </w:p>
    <w:p w14:paraId="7EF808E3" w14:textId="77777777" w:rsidR="003574DA" w:rsidRPr="00A6689B" w:rsidRDefault="003574DA" w:rsidP="003574DA">
      <w:pPr>
        <w:keepNext/>
        <w:keepLines/>
        <w:tabs>
          <w:tab w:val="center" w:pos="284"/>
        </w:tabs>
        <w:ind w:left="266" w:hanging="266"/>
        <w:rPr>
          <w:b/>
        </w:rPr>
      </w:pPr>
      <w:proofErr w:type="spellStart"/>
      <w:r>
        <w:rPr>
          <w:b/>
        </w:rPr>
        <w:t>Keskeiset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kohdat</w:t>
      </w:r>
      <w:proofErr w:type="spellEnd"/>
    </w:p>
    <w:p w14:paraId="0C79E9AC" w14:textId="77777777" w:rsidR="003574DA" w:rsidRPr="00A6689B" w:rsidRDefault="003574DA" w:rsidP="003574DA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3C06330B" w14:textId="77777777" w:rsidR="003574DA" w:rsidRPr="00A6689B" w:rsidRDefault="003574DA" w:rsidP="003574DA">
      <w:pPr>
        <w:rPr>
          <w:bCs/>
          <w:iCs/>
        </w:rPr>
      </w:pPr>
      <w:r>
        <w:t>ETSK</w:t>
      </w:r>
    </w:p>
    <w:p w14:paraId="54E0F261" w14:textId="77777777" w:rsidR="003574DA" w:rsidRPr="00600CBA" w:rsidRDefault="003574DA" w:rsidP="003574D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proofErr w:type="spellStart"/>
      <w:r>
        <w:t>tähdentää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Euroopan</w:t>
      </w:r>
      <w:proofErr w:type="spellEnd"/>
      <w:r>
        <w:t xml:space="preserve"> </w:t>
      </w:r>
      <w:proofErr w:type="spellStart"/>
      <w:r>
        <w:t>sähköalalla</w:t>
      </w:r>
      <w:proofErr w:type="spellEnd"/>
      <w:r>
        <w:t xml:space="preserve"> on </w:t>
      </w:r>
      <w:proofErr w:type="spellStart"/>
      <w:r>
        <w:t>oltava</w:t>
      </w:r>
      <w:proofErr w:type="spellEnd"/>
      <w:r>
        <w:t xml:space="preserve"> </w:t>
      </w:r>
      <w:proofErr w:type="spellStart"/>
      <w:r>
        <w:t>valmiudet</w:t>
      </w:r>
      <w:proofErr w:type="spellEnd"/>
      <w:r>
        <w:t xml:space="preserve"> </w:t>
      </w:r>
      <w:proofErr w:type="spellStart"/>
      <w:r>
        <w:t>sähköjärjestelmän</w:t>
      </w:r>
      <w:proofErr w:type="spellEnd"/>
      <w:r>
        <w:t xml:space="preserve"> </w:t>
      </w:r>
      <w:proofErr w:type="spellStart"/>
      <w:r>
        <w:t>tarpeiden</w:t>
      </w:r>
      <w:proofErr w:type="spellEnd"/>
      <w:r>
        <w:t xml:space="preserve"> </w:t>
      </w:r>
      <w:proofErr w:type="spellStart"/>
      <w:r>
        <w:t>suunnitteluun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tasolla</w:t>
      </w:r>
      <w:proofErr w:type="spellEnd"/>
      <w:r>
        <w:t xml:space="preserve"> ja </w:t>
      </w:r>
      <w:proofErr w:type="spellStart"/>
      <w:r>
        <w:t>kumppanimaissa</w:t>
      </w:r>
      <w:proofErr w:type="spellEnd"/>
      <w:r>
        <w:t xml:space="preserve"> </w:t>
      </w:r>
      <w:proofErr w:type="spellStart"/>
      <w:r>
        <w:t>komission</w:t>
      </w:r>
      <w:proofErr w:type="spellEnd"/>
      <w:r>
        <w:t xml:space="preserve"> ja </w:t>
      </w:r>
      <w:proofErr w:type="spellStart"/>
      <w:r>
        <w:t>kansallisten</w:t>
      </w:r>
      <w:proofErr w:type="spellEnd"/>
      <w:r>
        <w:t xml:space="preserve"> </w:t>
      </w:r>
      <w:proofErr w:type="spellStart"/>
      <w:r>
        <w:t>verkonhaltijoiden</w:t>
      </w:r>
      <w:proofErr w:type="spellEnd"/>
      <w:r>
        <w:t xml:space="preserve"> </w:t>
      </w:r>
      <w:proofErr w:type="spellStart"/>
      <w:r>
        <w:t>määrittämän</w:t>
      </w:r>
      <w:proofErr w:type="spellEnd"/>
      <w:r>
        <w:t xml:space="preserve"> </w:t>
      </w:r>
      <w:proofErr w:type="spellStart"/>
      <w:r>
        <w:t>yhteisen</w:t>
      </w:r>
      <w:proofErr w:type="spellEnd"/>
      <w:r>
        <w:t xml:space="preserve"> </w:t>
      </w:r>
      <w:proofErr w:type="spellStart"/>
      <w:r>
        <w:t>energiaskenaarion</w:t>
      </w:r>
      <w:proofErr w:type="spellEnd"/>
      <w:r>
        <w:t xml:space="preserve"> </w:t>
      </w:r>
      <w:proofErr w:type="spellStart"/>
      <w:r>
        <w:t>pohjalta</w:t>
      </w:r>
      <w:proofErr w:type="spellEnd"/>
      <w:r>
        <w:t>.</w:t>
      </w:r>
    </w:p>
    <w:p w14:paraId="54BF54B8" w14:textId="77777777" w:rsidR="003574DA" w:rsidRPr="006F2027" w:rsidRDefault="003574DA" w:rsidP="003574D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proofErr w:type="spellStart"/>
      <w:r>
        <w:t>toteaa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yhteenliitäntöjen</w:t>
      </w:r>
      <w:proofErr w:type="spellEnd"/>
      <w:r>
        <w:t xml:space="preserve"> </w:t>
      </w:r>
      <w:proofErr w:type="spellStart"/>
      <w:r>
        <w:t>arvoa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tarkasteltava</w:t>
      </w:r>
      <w:proofErr w:type="spellEnd"/>
      <w:r>
        <w:t xml:space="preserve"> </w:t>
      </w:r>
      <w:proofErr w:type="spellStart"/>
      <w:r>
        <w:t>joko</w:t>
      </w:r>
      <w:proofErr w:type="spellEnd"/>
      <w:r>
        <w:t xml:space="preserve"> </w:t>
      </w:r>
      <w:proofErr w:type="spellStart"/>
      <w:r>
        <w:t>kahdenväliseltä</w:t>
      </w:r>
      <w:proofErr w:type="spellEnd"/>
      <w:r>
        <w:t xml:space="preserve"> </w:t>
      </w:r>
      <w:proofErr w:type="spellStart"/>
      <w:r>
        <w:t>pohjalta</w:t>
      </w:r>
      <w:proofErr w:type="spellEnd"/>
      <w:r>
        <w:t xml:space="preserve">, </w:t>
      </w:r>
      <w:proofErr w:type="spellStart"/>
      <w:r>
        <w:t>jolloin</w:t>
      </w:r>
      <w:proofErr w:type="spellEnd"/>
      <w:r>
        <w:t xml:space="preserve"> </w:t>
      </w:r>
      <w:proofErr w:type="spellStart"/>
      <w:r>
        <w:t>huomio</w:t>
      </w:r>
      <w:proofErr w:type="spellEnd"/>
      <w:r>
        <w:t xml:space="preserve"> </w:t>
      </w:r>
      <w:proofErr w:type="spellStart"/>
      <w:r>
        <w:t>kohdistuu</w:t>
      </w:r>
      <w:proofErr w:type="spellEnd"/>
      <w:r>
        <w:t xml:space="preserve">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kahden</w:t>
      </w:r>
      <w:proofErr w:type="spellEnd"/>
      <w:r>
        <w:t xml:space="preserve"> </w:t>
      </w:r>
      <w:proofErr w:type="spellStart"/>
      <w:r>
        <w:t>maan</w:t>
      </w:r>
      <w:proofErr w:type="spellEnd"/>
      <w:r>
        <w:t xml:space="preserve"> </w:t>
      </w:r>
      <w:proofErr w:type="spellStart"/>
      <w:r>
        <w:t>jakamaan</w:t>
      </w:r>
      <w:proofErr w:type="spellEnd"/>
      <w:r>
        <w:t xml:space="preserve"> </w:t>
      </w:r>
      <w:proofErr w:type="spellStart"/>
      <w:r>
        <w:t>hyötyyn</w:t>
      </w:r>
      <w:proofErr w:type="spellEnd"/>
      <w:r>
        <w:t xml:space="preserve">, </w:t>
      </w:r>
      <w:proofErr w:type="spellStart"/>
      <w:r>
        <w:t>joiden</w:t>
      </w:r>
      <w:proofErr w:type="spellEnd"/>
      <w:r>
        <w:t xml:space="preserve"> </w:t>
      </w:r>
      <w:proofErr w:type="spellStart"/>
      <w:r>
        <w:t>välillä</w:t>
      </w:r>
      <w:proofErr w:type="spellEnd"/>
      <w:r>
        <w:t xml:space="preserve"> </w:t>
      </w:r>
      <w:proofErr w:type="spellStart"/>
      <w:r>
        <w:t>yhteenliitäntä</w:t>
      </w:r>
      <w:proofErr w:type="spellEnd"/>
      <w:r>
        <w:t xml:space="preserve"> on </w:t>
      </w:r>
      <w:proofErr w:type="spellStart"/>
      <w:r>
        <w:t>toteutettu</w:t>
      </w:r>
      <w:proofErr w:type="spellEnd"/>
      <w:r>
        <w:t xml:space="preserve">, tai </w:t>
      </w:r>
      <w:proofErr w:type="spellStart"/>
      <w:r>
        <w:t>keskittymällä</w:t>
      </w:r>
      <w:proofErr w:type="spellEnd"/>
      <w:r>
        <w:t xml:space="preserve"> </w:t>
      </w:r>
      <w:proofErr w:type="spellStart"/>
      <w:r>
        <w:t>pyrkimyksiin</w:t>
      </w:r>
      <w:proofErr w:type="spellEnd"/>
      <w:r>
        <w:t xml:space="preserve"> </w:t>
      </w:r>
      <w:proofErr w:type="spellStart"/>
      <w:r>
        <w:t>saada</w:t>
      </w:r>
      <w:proofErr w:type="spellEnd"/>
      <w:r>
        <w:t xml:space="preserve"> </w:t>
      </w:r>
      <w:proofErr w:type="spellStart"/>
      <w:r>
        <w:t>järjestelmälle</w:t>
      </w:r>
      <w:proofErr w:type="spellEnd"/>
      <w:r>
        <w:t xml:space="preserve"> </w:t>
      </w:r>
      <w:proofErr w:type="spellStart"/>
      <w:r>
        <w:t>yleistä</w:t>
      </w:r>
      <w:proofErr w:type="spellEnd"/>
      <w:r>
        <w:t xml:space="preserve"> </w:t>
      </w:r>
      <w:proofErr w:type="spellStart"/>
      <w:r>
        <w:t>hyötyä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näiden</w:t>
      </w:r>
      <w:proofErr w:type="spellEnd"/>
      <w:r>
        <w:t xml:space="preserve"> </w:t>
      </w:r>
      <w:proofErr w:type="spellStart"/>
      <w:r>
        <w:t>kahden</w:t>
      </w:r>
      <w:proofErr w:type="spellEnd"/>
      <w:r>
        <w:t xml:space="preserve"> </w:t>
      </w:r>
      <w:proofErr w:type="spellStart"/>
      <w:r>
        <w:t>maan</w:t>
      </w:r>
      <w:proofErr w:type="spellEnd"/>
      <w:r>
        <w:t xml:space="preserve"> </w:t>
      </w:r>
      <w:proofErr w:type="spellStart"/>
      <w:r>
        <w:t>ulkopuolella</w:t>
      </w:r>
      <w:proofErr w:type="spellEnd"/>
      <w:r>
        <w:t xml:space="preserve">. </w:t>
      </w:r>
      <w:proofErr w:type="spellStart"/>
      <w:r>
        <w:t>Jälkimmäisessä</w:t>
      </w:r>
      <w:proofErr w:type="spellEnd"/>
      <w:r>
        <w:t xml:space="preserve"> </w:t>
      </w:r>
      <w:proofErr w:type="spellStart"/>
      <w:r>
        <w:t>tapauksessa</w:t>
      </w:r>
      <w:proofErr w:type="spellEnd"/>
      <w:r>
        <w:t xml:space="preserve"> on </w:t>
      </w:r>
      <w:proofErr w:type="spellStart"/>
      <w:r>
        <w:t>luotava</w:t>
      </w:r>
      <w:proofErr w:type="spellEnd"/>
      <w:r>
        <w:t xml:space="preserve"> </w:t>
      </w:r>
      <w:proofErr w:type="spellStart"/>
      <w:r>
        <w:t>uusia</w:t>
      </w:r>
      <w:proofErr w:type="spellEnd"/>
      <w:r>
        <w:t xml:space="preserve"> </w:t>
      </w:r>
      <w:proofErr w:type="spellStart"/>
      <w:r>
        <w:t>taloudellisia</w:t>
      </w:r>
      <w:proofErr w:type="spellEnd"/>
      <w:r>
        <w:t xml:space="preserve"> </w:t>
      </w:r>
      <w:proofErr w:type="spellStart"/>
      <w:r>
        <w:t>malleja</w:t>
      </w:r>
      <w:proofErr w:type="spellEnd"/>
      <w:r>
        <w:t xml:space="preserve"> </w:t>
      </w:r>
      <w:proofErr w:type="spellStart"/>
      <w:r>
        <w:t>ACERin</w:t>
      </w:r>
      <w:proofErr w:type="spellEnd"/>
      <w:r>
        <w:t xml:space="preserve"> (</w:t>
      </w:r>
      <w:proofErr w:type="spellStart"/>
      <w:r>
        <w:t>Euroopan</w:t>
      </w:r>
      <w:proofErr w:type="spellEnd"/>
      <w:r>
        <w:t xml:space="preserve"> </w:t>
      </w:r>
      <w:proofErr w:type="spellStart"/>
      <w:r>
        <w:t>unionin</w:t>
      </w:r>
      <w:proofErr w:type="spellEnd"/>
      <w:r>
        <w:t xml:space="preserve"> </w:t>
      </w:r>
      <w:proofErr w:type="spellStart"/>
      <w:r>
        <w:t>energia-alan</w:t>
      </w:r>
      <w:proofErr w:type="spellEnd"/>
      <w:r>
        <w:t xml:space="preserve"> </w:t>
      </w:r>
      <w:proofErr w:type="spellStart"/>
      <w:r>
        <w:t>sääntelyviranomaisten</w:t>
      </w:r>
      <w:proofErr w:type="spellEnd"/>
      <w:r>
        <w:t xml:space="preserve"> </w:t>
      </w:r>
      <w:proofErr w:type="spellStart"/>
      <w:r>
        <w:t>yhteistyövirasto</w:t>
      </w:r>
      <w:proofErr w:type="spellEnd"/>
      <w:r>
        <w:t xml:space="preserve">), </w:t>
      </w:r>
      <w:proofErr w:type="spellStart"/>
      <w:r>
        <w:t>kansallisten</w:t>
      </w:r>
      <w:proofErr w:type="spellEnd"/>
      <w:r>
        <w:t xml:space="preserve"> </w:t>
      </w:r>
      <w:proofErr w:type="spellStart"/>
      <w:r>
        <w:t>sääntelyviranomaisten</w:t>
      </w:r>
      <w:proofErr w:type="spellEnd"/>
      <w:r>
        <w:t xml:space="preserve"> ja </w:t>
      </w:r>
      <w:proofErr w:type="spellStart"/>
      <w:r>
        <w:t>verkonhaltijoiden</w:t>
      </w:r>
      <w:proofErr w:type="spellEnd"/>
      <w:r>
        <w:t xml:space="preserve"> </w:t>
      </w:r>
      <w:proofErr w:type="spellStart"/>
      <w:r>
        <w:t>yhteistyönä</w:t>
      </w:r>
      <w:proofErr w:type="spellEnd"/>
      <w:r>
        <w:t>.</w:t>
      </w:r>
    </w:p>
    <w:p w14:paraId="4B21FCBF" w14:textId="77777777" w:rsidR="003574DA" w:rsidRPr="006F2027" w:rsidRDefault="003574DA" w:rsidP="003574D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proofErr w:type="spellStart"/>
      <w:r>
        <w:t>painottaa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yhteenliitäntöjen</w:t>
      </w:r>
      <w:proofErr w:type="spellEnd"/>
      <w:r>
        <w:t xml:space="preserve"> </w:t>
      </w:r>
      <w:proofErr w:type="spellStart"/>
      <w:r>
        <w:t>tehokkuuden</w:t>
      </w:r>
      <w:proofErr w:type="spellEnd"/>
      <w:r>
        <w:t xml:space="preserve"> </w:t>
      </w:r>
      <w:proofErr w:type="spellStart"/>
      <w:r>
        <w:t>varmistamiseksi</w:t>
      </w:r>
      <w:proofErr w:type="spellEnd"/>
      <w:r>
        <w:t xml:space="preserve">,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rinnalla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kehitettävä</w:t>
      </w:r>
      <w:proofErr w:type="spellEnd"/>
      <w:r>
        <w:t xml:space="preserve"> </w:t>
      </w:r>
      <w:proofErr w:type="spellStart"/>
      <w:r>
        <w:t>asiaankuuluvia</w:t>
      </w:r>
      <w:proofErr w:type="spellEnd"/>
      <w:r>
        <w:t xml:space="preserve"> </w:t>
      </w:r>
      <w:proofErr w:type="spellStart"/>
      <w:r>
        <w:t>kansallisia</w:t>
      </w:r>
      <w:proofErr w:type="spellEnd"/>
      <w:r>
        <w:t xml:space="preserve"> </w:t>
      </w:r>
      <w:proofErr w:type="spellStart"/>
      <w:r>
        <w:t>infrastruktuureja</w:t>
      </w:r>
      <w:proofErr w:type="spellEnd"/>
      <w:r>
        <w:t xml:space="preserve"> </w:t>
      </w:r>
      <w:proofErr w:type="spellStart"/>
      <w:r>
        <w:t>erityisesti</w:t>
      </w:r>
      <w:proofErr w:type="spellEnd"/>
      <w:r>
        <w:t xml:space="preserve"> </w:t>
      </w:r>
      <w:proofErr w:type="spellStart"/>
      <w:r>
        <w:t>siirtoverkonhaltijoiden</w:t>
      </w:r>
      <w:proofErr w:type="spellEnd"/>
      <w:r>
        <w:t xml:space="preserve"> ja </w:t>
      </w:r>
      <w:proofErr w:type="spellStart"/>
      <w:r>
        <w:t>jakeluverkonhaltijoiden</w:t>
      </w:r>
      <w:proofErr w:type="spellEnd"/>
      <w:r>
        <w:t xml:space="preserve"> </w:t>
      </w:r>
      <w:proofErr w:type="spellStart"/>
      <w:r>
        <w:t>tasolla</w:t>
      </w:r>
      <w:proofErr w:type="spellEnd"/>
      <w:r>
        <w:t xml:space="preserve">. </w:t>
      </w:r>
      <w:proofErr w:type="spellStart"/>
      <w:r>
        <w:t>Yhteenliitäntäkapasiteetin</w:t>
      </w:r>
      <w:proofErr w:type="spellEnd"/>
      <w:r>
        <w:t xml:space="preserve"> </w:t>
      </w:r>
      <w:proofErr w:type="spellStart"/>
      <w:r>
        <w:t>luominen</w:t>
      </w:r>
      <w:proofErr w:type="spellEnd"/>
      <w:r>
        <w:t xml:space="preserve"> on </w:t>
      </w:r>
      <w:proofErr w:type="spellStart"/>
      <w:r>
        <w:t>nähtävä</w:t>
      </w:r>
      <w:proofErr w:type="spellEnd"/>
      <w:r>
        <w:t xml:space="preserve"> </w:t>
      </w:r>
      <w:proofErr w:type="spellStart"/>
      <w:r>
        <w:t>tilaisuutena</w:t>
      </w:r>
      <w:proofErr w:type="spellEnd"/>
      <w:r>
        <w:t xml:space="preserve"> </w:t>
      </w:r>
      <w:proofErr w:type="spellStart"/>
      <w:r>
        <w:t>edistää</w:t>
      </w:r>
      <w:proofErr w:type="spellEnd"/>
      <w:r>
        <w:t xml:space="preserve"> </w:t>
      </w:r>
      <w:proofErr w:type="spellStart"/>
      <w:r>
        <w:t>eurooppalaista</w:t>
      </w:r>
      <w:proofErr w:type="spellEnd"/>
      <w:r>
        <w:t xml:space="preserve"> </w:t>
      </w:r>
      <w:proofErr w:type="spellStart"/>
      <w:r>
        <w:t>solidaarisuutta</w:t>
      </w:r>
      <w:proofErr w:type="spellEnd"/>
      <w:r>
        <w:t xml:space="preserve"> </w:t>
      </w:r>
      <w:proofErr w:type="spellStart"/>
      <w:r>
        <w:t>sähköverkkojen</w:t>
      </w:r>
      <w:proofErr w:type="spellEnd"/>
      <w:r>
        <w:t xml:space="preserve"> </w:t>
      </w:r>
      <w:proofErr w:type="spellStart"/>
      <w:r>
        <w:t>alalla</w:t>
      </w:r>
      <w:proofErr w:type="spellEnd"/>
      <w:r>
        <w:t>.</w:t>
      </w:r>
    </w:p>
    <w:p w14:paraId="71EA066C" w14:textId="77777777" w:rsidR="003574DA" w:rsidRPr="006F2027" w:rsidRDefault="003574DA" w:rsidP="003574D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proofErr w:type="spellStart"/>
      <w:r>
        <w:t>huomauttaa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Euroopan</w:t>
      </w:r>
      <w:proofErr w:type="spellEnd"/>
      <w:r>
        <w:t xml:space="preserve"> </w:t>
      </w:r>
      <w:proofErr w:type="spellStart"/>
      <w:r>
        <w:t>sähköjärjestelmän</w:t>
      </w:r>
      <w:proofErr w:type="spellEnd"/>
      <w:r>
        <w:t xml:space="preserve"> </w:t>
      </w:r>
      <w:proofErr w:type="spellStart"/>
      <w:r>
        <w:t>taloudellinen</w:t>
      </w:r>
      <w:proofErr w:type="spellEnd"/>
      <w:r>
        <w:t xml:space="preserve"> </w:t>
      </w:r>
      <w:proofErr w:type="spellStart"/>
      <w:r>
        <w:t>optimointi</w:t>
      </w:r>
      <w:proofErr w:type="spellEnd"/>
      <w:r>
        <w:t xml:space="preserve"> </w:t>
      </w:r>
      <w:proofErr w:type="spellStart"/>
      <w:r>
        <w:t>edellyttää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älymittareita</w:t>
      </w:r>
      <w:proofErr w:type="spellEnd"/>
      <w:r>
        <w:t xml:space="preserve"> </w:t>
      </w:r>
      <w:proofErr w:type="spellStart"/>
      <w:r>
        <w:t>asennetaan</w:t>
      </w:r>
      <w:proofErr w:type="spellEnd"/>
      <w:r>
        <w:t xml:space="preserve"> </w:t>
      </w:r>
      <w:proofErr w:type="spellStart"/>
      <w:r>
        <w:t>laajasti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siirto</w:t>
      </w:r>
      <w:proofErr w:type="spellEnd"/>
      <w:r>
        <w:t xml:space="preserve">- ja </w:t>
      </w:r>
      <w:proofErr w:type="spellStart"/>
      <w:r>
        <w:t>jakeluverkkoihin</w:t>
      </w:r>
      <w:proofErr w:type="spellEnd"/>
      <w:r>
        <w:t xml:space="preserve"> </w:t>
      </w:r>
      <w:proofErr w:type="spellStart"/>
      <w:r>
        <w:t>tehdään</w:t>
      </w:r>
      <w:proofErr w:type="spellEnd"/>
      <w:r>
        <w:t xml:space="preserve"> </w:t>
      </w:r>
      <w:proofErr w:type="spellStart"/>
      <w:r>
        <w:t>lisäinvestointeja</w:t>
      </w:r>
      <w:proofErr w:type="spellEnd"/>
      <w:r>
        <w:t xml:space="preserve"> ja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varmistetaan</w:t>
      </w:r>
      <w:proofErr w:type="spellEnd"/>
      <w:r>
        <w:t xml:space="preserve"> </w:t>
      </w:r>
      <w:proofErr w:type="spellStart"/>
      <w:r>
        <w:t>energiatietojen</w:t>
      </w:r>
      <w:proofErr w:type="spellEnd"/>
      <w:r>
        <w:t xml:space="preserve"> </w:t>
      </w:r>
      <w:proofErr w:type="spellStart"/>
      <w:r>
        <w:t>saatavuus</w:t>
      </w:r>
      <w:proofErr w:type="spellEnd"/>
      <w:r>
        <w:t>.</w:t>
      </w:r>
    </w:p>
    <w:p w14:paraId="3A0551AC" w14:textId="77777777" w:rsidR="003574DA" w:rsidRPr="006F2027" w:rsidRDefault="003574DA" w:rsidP="003574D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proofErr w:type="spellStart"/>
      <w:r>
        <w:t>katsoo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ensisijaisena</w:t>
      </w:r>
      <w:proofErr w:type="spellEnd"/>
      <w:r>
        <w:t xml:space="preserve"> </w:t>
      </w:r>
      <w:proofErr w:type="spellStart"/>
      <w:r>
        <w:t>tavoitteena</w:t>
      </w:r>
      <w:proofErr w:type="spellEnd"/>
      <w:r>
        <w:t xml:space="preserve"> on </w:t>
      </w:r>
      <w:proofErr w:type="spellStart"/>
      <w:r>
        <w:t>suojata</w:t>
      </w:r>
      <w:proofErr w:type="spellEnd"/>
      <w:r>
        <w:t xml:space="preserve"> </w:t>
      </w:r>
      <w:proofErr w:type="spellStart"/>
      <w:r>
        <w:t>sähköjärjestelmä</w:t>
      </w:r>
      <w:proofErr w:type="spellEnd"/>
      <w:r>
        <w:t xml:space="preserve"> </w:t>
      </w:r>
      <w:proofErr w:type="spellStart"/>
      <w:r>
        <w:t>ilmastonmuutoksen</w:t>
      </w:r>
      <w:proofErr w:type="spellEnd"/>
      <w:r>
        <w:t xml:space="preserve"> </w:t>
      </w:r>
      <w:proofErr w:type="spellStart"/>
      <w:r>
        <w:t>vaikutuksilta</w:t>
      </w:r>
      <w:proofErr w:type="spellEnd"/>
      <w:r>
        <w:t xml:space="preserve">, </w:t>
      </w:r>
      <w:proofErr w:type="spellStart"/>
      <w:r>
        <w:t>fyysisiltä</w:t>
      </w:r>
      <w:proofErr w:type="spellEnd"/>
      <w:r>
        <w:t xml:space="preserve"> </w:t>
      </w:r>
      <w:proofErr w:type="spellStart"/>
      <w:r>
        <w:t>hyökkäyksiltä</w:t>
      </w:r>
      <w:proofErr w:type="spellEnd"/>
      <w:r>
        <w:t xml:space="preserve"> ja </w:t>
      </w:r>
      <w:proofErr w:type="spellStart"/>
      <w:r>
        <w:t>sabotaasilta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kyberturvallisuuteen</w:t>
      </w:r>
      <w:proofErr w:type="spellEnd"/>
      <w:r>
        <w:t xml:space="preserve"> ja </w:t>
      </w:r>
      <w:proofErr w:type="spellStart"/>
      <w:r>
        <w:t>järjestelmän</w:t>
      </w:r>
      <w:proofErr w:type="spellEnd"/>
      <w:r>
        <w:t xml:space="preserve"> </w:t>
      </w:r>
      <w:proofErr w:type="spellStart"/>
      <w:r>
        <w:t>tasapainottamiseen</w:t>
      </w:r>
      <w:proofErr w:type="spellEnd"/>
      <w:r>
        <w:t xml:space="preserve"> </w:t>
      </w:r>
      <w:proofErr w:type="spellStart"/>
      <w:r>
        <w:t>liittyviltä</w:t>
      </w:r>
      <w:proofErr w:type="spellEnd"/>
      <w:r>
        <w:t xml:space="preserve"> </w:t>
      </w:r>
      <w:proofErr w:type="spellStart"/>
      <w:r>
        <w:t>riskeiltä</w:t>
      </w:r>
      <w:proofErr w:type="spellEnd"/>
      <w:r>
        <w:t>.</w:t>
      </w:r>
    </w:p>
    <w:p w14:paraId="791B17CF" w14:textId="77777777" w:rsidR="003574DA" w:rsidRDefault="003574DA" w:rsidP="003574D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proofErr w:type="spellStart"/>
      <w:r>
        <w:t>kehottaa</w:t>
      </w:r>
      <w:proofErr w:type="spellEnd"/>
      <w:r>
        <w:t xml:space="preserve"> </w:t>
      </w:r>
      <w:proofErr w:type="spellStart"/>
      <w:r>
        <w:t>harkitsemaan</w:t>
      </w:r>
      <w:proofErr w:type="spellEnd"/>
      <w:r>
        <w:t xml:space="preserve"> </w:t>
      </w:r>
      <w:proofErr w:type="spellStart"/>
      <w:r>
        <w:t>ensisijaisesti</w:t>
      </w:r>
      <w:proofErr w:type="spellEnd"/>
      <w:r>
        <w:t xml:space="preserve"> </w:t>
      </w:r>
      <w:proofErr w:type="spellStart"/>
      <w:r>
        <w:t>olemassa</w:t>
      </w:r>
      <w:proofErr w:type="spellEnd"/>
      <w:r>
        <w:t xml:space="preserve"> </w:t>
      </w:r>
      <w:proofErr w:type="spellStart"/>
      <w:r>
        <w:t>olevan</w:t>
      </w:r>
      <w:proofErr w:type="spellEnd"/>
      <w:r>
        <w:t xml:space="preserve"> </w:t>
      </w:r>
      <w:proofErr w:type="spellStart"/>
      <w:r>
        <w:t>infrastruktuurin</w:t>
      </w:r>
      <w:proofErr w:type="spellEnd"/>
      <w:r>
        <w:t xml:space="preserve"> </w:t>
      </w:r>
      <w:proofErr w:type="spellStart"/>
      <w:r>
        <w:t>optimointia</w:t>
      </w:r>
      <w:proofErr w:type="spellEnd"/>
      <w:r>
        <w:t xml:space="preserve">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mietitään</w:t>
      </w:r>
      <w:proofErr w:type="spellEnd"/>
      <w:r>
        <w:t xml:space="preserve"> </w:t>
      </w:r>
      <w:proofErr w:type="spellStart"/>
      <w:r>
        <w:t>uuden</w:t>
      </w:r>
      <w:proofErr w:type="spellEnd"/>
      <w:r>
        <w:t xml:space="preserve"> </w:t>
      </w:r>
      <w:proofErr w:type="spellStart"/>
      <w:r>
        <w:t>infrastruktuurin</w:t>
      </w:r>
      <w:proofErr w:type="spellEnd"/>
      <w:r>
        <w:t xml:space="preserve"> </w:t>
      </w:r>
      <w:proofErr w:type="spellStart"/>
      <w:r>
        <w:t>kehittämistä</w:t>
      </w:r>
      <w:proofErr w:type="spellEnd"/>
      <w:r>
        <w:t>.</w:t>
      </w:r>
    </w:p>
    <w:p w14:paraId="1F6D68B9" w14:textId="77777777" w:rsidR="003574DA" w:rsidRPr="006F2027" w:rsidRDefault="003574DA" w:rsidP="003574DA">
      <w:pPr>
        <w:widowControl w:val="0"/>
        <w:ind w:left="567"/>
        <w:rPr>
          <w:bCs/>
          <w:iCs/>
        </w:rPr>
      </w:pPr>
    </w:p>
    <w:p w14:paraId="435732E2" w14:textId="77777777" w:rsidR="003574DA" w:rsidRPr="000624A9" w:rsidRDefault="003574DA" w:rsidP="003574DA">
      <w:pPr>
        <w:widowControl w:val="0"/>
        <w:ind w:left="709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574DA" w:rsidRPr="00A6689B" w14:paraId="191F7628" w14:textId="77777777" w:rsidTr="009F35CE">
        <w:tc>
          <w:tcPr>
            <w:tcW w:w="1951" w:type="dxa"/>
          </w:tcPr>
          <w:p w14:paraId="0347F25B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Yhteydenotot</w:t>
            </w:r>
            <w:proofErr w:type="spellEnd"/>
          </w:p>
        </w:tc>
        <w:tc>
          <w:tcPr>
            <w:tcW w:w="7229" w:type="dxa"/>
          </w:tcPr>
          <w:p w14:paraId="7A292FE6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i/>
              </w:rPr>
              <w:t>Giorgia</w:t>
            </w:r>
            <w:proofErr w:type="spellEnd"/>
            <w:r>
              <w:rPr>
                <w:i/>
              </w:rPr>
              <w:t xml:space="preserve"> BORDIGNON</w:t>
            </w:r>
          </w:p>
        </w:tc>
      </w:tr>
      <w:tr w:rsidR="003574DA" w:rsidRPr="00A6689B" w14:paraId="0FD5BFF5" w14:textId="77777777" w:rsidTr="009F35CE">
        <w:tc>
          <w:tcPr>
            <w:tcW w:w="1951" w:type="dxa"/>
          </w:tcPr>
          <w:p w14:paraId="6704A0CA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>P.</w:t>
            </w:r>
          </w:p>
        </w:tc>
        <w:tc>
          <w:tcPr>
            <w:tcW w:w="7229" w:type="dxa"/>
          </w:tcPr>
          <w:p w14:paraId="3799516E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>+32 225468535</w:t>
            </w:r>
          </w:p>
        </w:tc>
      </w:tr>
      <w:tr w:rsidR="003574DA" w:rsidRPr="00A6689B" w14:paraId="532D49E6" w14:textId="77777777" w:rsidTr="009F35CE">
        <w:tc>
          <w:tcPr>
            <w:tcW w:w="1951" w:type="dxa"/>
          </w:tcPr>
          <w:p w14:paraId="1631C910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i/>
              </w:rPr>
              <w:t>Sähköposti</w:t>
            </w:r>
            <w:proofErr w:type="spellEnd"/>
          </w:p>
        </w:tc>
        <w:tc>
          <w:tcPr>
            <w:tcW w:w="7229" w:type="dxa"/>
          </w:tcPr>
          <w:p w14:paraId="0EFB20FD" w14:textId="77777777" w:rsidR="003574DA" w:rsidRPr="00A6689B" w:rsidRDefault="000B21D4" w:rsidP="009F35CE">
            <w:pPr>
              <w:rPr>
                <w:i/>
              </w:rPr>
            </w:pPr>
            <w:hyperlink r:id="rId32" w:history="1">
              <w:r w:rsidR="003574DA">
                <w:rPr>
                  <w:rStyle w:val="Hyperlink"/>
                  <w:i/>
                </w:rPr>
                <w:t>GiorgiaAndrea.Bordignon@eesc.europa.eu</w:t>
              </w:r>
            </w:hyperlink>
          </w:p>
        </w:tc>
      </w:tr>
    </w:tbl>
    <w:p w14:paraId="4982DDF2" w14:textId="0B78DB0B" w:rsidR="004D7AC0" w:rsidRDefault="003574DA" w:rsidP="00100EF9">
      <w:pPr>
        <w:jc w:val="left"/>
      </w:pPr>
      <w:r>
        <w:t>_________________</w:t>
      </w:r>
      <w:r w:rsidR="004D7AC0">
        <w:br w:type="page"/>
      </w:r>
    </w:p>
    <w:p w14:paraId="4982DE1F" w14:textId="6F1FCA03" w:rsidR="004D7AC0" w:rsidRDefault="00D46D8E" w:rsidP="00100EF9">
      <w:pPr>
        <w:pStyle w:val="Heading1"/>
        <w:rPr>
          <w:b/>
        </w:rPr>
      </w:pPr>
      <w:bookmarkStart w:id="6" w:name="_Toc70322234"/>
      <w:bookmarkStart w:id="7" w:name="_Toc75527084"/>
      <w:bookmarkStart w:id="8" w:name="_Toc222993150"/>
      <w:r>
        <w:rPr>
          <w:b/>
        </w:rPr>
        <w:lastRenderedPageBreak/>
        <w:t>MAATALOUS, MAASEUDUN KEHITTÄMINEN JA YMPÄRISTÖ</w:t>
      </w:r>
      <w:bookmarkEnd w:id="6"/>
      <w:bookmarkEnd w:id="7"/>
      <w:bookmarkEnd w:id="8"/>
    </w:p>
    <w:p w14:paraId="4982DE20" w14:textId="77777777" w:rsidR="004D7AC0" w:rsidRDefault="004D7AC0" w:rsidP="00100EF9"/>
    <w:p w14:paraId="123344E6" w14:textId="65E399AE" w:rsidR="00621347" w:rsidDel="006553ED" w:rsidRDefault="00621347" w:rsidP="00100EF9">
      <w:pPr>
        <w:rPr>
          <w:del w:id="9" w:author="Author" w:date="2026-02-24T12:31:00Z"/>
        </w:rPr>
      </w:pPr>
    </w:p>
    <w:p w14:paraId="69B06C95" w14:textId="10F4C3FF" w:rsidR="003574DA" w:rsidRPr="00EE1452" w:rsidRDefault="000B21D4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8"/>
          <w:szCs w:val="28"/>
        </w:rPr>
      </w:pPr>
      <w:hyperlink r:id="rId33" w:history="1">
        <w:proofErr w:type="spellStart"/>
        <w:r w:rsidR="003574DA">
          <w:rPr>
            <w:rStyle w:val="Hyperlink"/>
            <w:b/>
            <w:i/>
            <w:sz w:val="28"/>
          </w:rPr>
          <w:t>Luontohyvityksiä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koskeva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etenemissuunnitelma</w:t>
        </w:r>
        <w:proofErr w:type="spellEnd"/>
      </w:hyperlink>
    </w:p>
    <w:p w14:paraId="30428CF6" w14:textId="77777777" w:rsidR="003574DA" w:rsidRPr="00A6689B" w:rsidRDefault="003574DA" w:rsidP="003574DA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3574DA" w:rsidRPr="00A6689B" w14:paraId="25E15C23" w14:textId="77777777" w:rsidTr="009F35CE">
        <w:tc>
          <w:tcPr>
            <w:tcW w:w="1077" w:type="pct"/>
          </w:tcPr>
          <w:p w14:paraId="04268460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Esittelijä</w:t>
            </w:r>
            <w:proofErr w:type="spellEnd"/>
          </w:p>
        </w:tc>
        <w:tc>
          <w:tcPr>
            <w:tcW w:w="3923" w:type="pct"/>
          </w:tcPr>
          <w:p w14:paraId="54B10388" w14:textId="77777777" w:rsidR="003574DA" w:rsidRPr="00A6689B" w:rsidRDefault="003574DA" w:rsidP="009F35CE">
            <w:pPr>
              <w:tabs>
                <w:tab w:val="center" w:pos="284"/>
              </w:tabs>
              <w:ind w:left="266" w:right="-3091" w:hanging="266"/>
            </w:pPr>
            <w:r>
              <w:t>Arnaud SCHWARTZ</w:t>
            </w:r>
          </w:p>
        </w:tc>
      </w:tr>
      <w:tr w:rsidR="003574DA" w:rsidRPr="00A6689B" w14:paraId="0D1B6999" w14:textId="77777777" w:rsidTr="009F35CE">
        <w:tc>
          <w:tcPr>
            <w:tcW w:w="1077" w:type="pct"/>
          </w:tcPr>
          <w:p w14:paraId="51987B7D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Yhteisesittelijä</w:t>
            </w:r>
            <w:proofErr w:type="spellEnd"/>
          </w:p>
        </w:tc>
        <w:tc>
          <w:tcPr>
            <w:tcW w:w="3923" w:type="pct"/>
          </w:tcPr>
          <w:p w14:paraId="61C63CE8" w14:textId="77777777" w:rsidR="003574DA" w:rsidRPr="00A6689B" w:rsidRDefault="003574DA" w:rsidP="009F35CE">
            <w:pPr>
              <w:tabs>
                <w:tab w:val="center" w:pos="284"/>
              </w:tabs>
              <w:ind w:left="266" w:right="-3091" w:hanging="266"/>
            </w:pPr>
            <w:r>
              <w:t>Teppo SÄKKINEN</w:t>
            </w:r>
          </w:p>
        </w:tc>
      </w:tr>
      <w:tr w:rsidR="003574DA" w:rsidRPr="00A6689B" w14:paraId="571554EF" w14:textId="77777777" w:rsidTr="009F35CE">
        <w:tc>
          <w:tcPr>
            <w:tcW w:w="1077" w:type="pct"/>
          </w:tcPr>
          <w:p w14:paraId="6FAED9D6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Viiteasiakirja</w:t>
            </w:r>
            <w:proofErr w:type="spellEnd"/>
          </w:p>
        </w:tc>
        <w:tc>
          <w:tcPr>
            <w:tcW w:w="3923" w:type="pct"/>
          </w:tcPr>
          <w:p w14:paraId="21E7DCFB" w14:textId="77777777" w:rsidR="003574DA" w:rsidRPr="00A6689B" w:rsidRDefault="003574DA" w:rsidP="009F35CE">
            <w:pPr>
              <w:tabs>
                <w:tab w:val="center" w:pos="284"/>
              </w:tabs>
              <w:ind w:left="266" w:right="-3091" w:hanging="266"/>
            </w:pPr>
            <w:r>
              <w:t>EESC-2025-03041-00-00-AC</w:t>
            </w:r>
          </w:p>
        </w:tc>
      </w:tr>
    </w:tbl>
    <w:p w14:paraId="6868472A" w14:textId="77777777" w:rsidR="003574DA" w:rsidRDefault="003574DA" w:rsidP="003574DA">
      <w:pPr>
        <w:tabs>
          <w:tab w:val="center" w:pos="284"/>
        </w:tabs>
        <w:ind w:left="266" w:hanging="266"/>
        <w:rPr>
          <w:b/>
        </w:rPr>
      </w:pPr>
    </w:p>
    <w:p w14:paraId="037EF725" w14:textId="77777777" w:rsidR="003574DA" w:rsidRPr="00A6689B" w:rsidRDefault="003574DA" w:rsidP="003574DA">
      <w:pPr>
        <w:keepNext/>
        <w:keepLines/>
        <w:tabs>
          <w:tab w:val="center" w:pos="284"/>
        </w:tabs>
        <w:ind w:left="266" w:hanging="266"/>
        <w:rPr>
          <w:b/>
        </w:rPr>
      </w:pPr>
      <w:proofErr w:type="spellStart"/>
      <w:r>
        <w:rPr>
          <w:b/>
        </w:rPr>
        <w:t>Keskeiset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kohdat</w:t>
      </w:r>
      <w:proofErr w:type="spellEnd"/>
    </w:p>
    <w:p w14:paraId="38DBF499" w14:textId="77777777" w:rsidR="003574DA" w:rsidRPr="00A6689B" w:rsidRDefault="003574DA" w:rsidP="003574DA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69436739" w14:textId="77777777" w:rsidR="003574DA" w:rsidRPr="00A6689B" w:rsidRDefault="003574DA" w:rsidP="003574DA">
      <w:pPr>
        <w:rPr>
          <w:bCs/>
          <w:iCs/>
        </w:rPr>
      </w:pPr>
      <w:r>
        <w:t xml:space="preserve">ETSK </w:t>
      </w:r>
      <w:proofErr w:type="spellStart"/>
      <w:r>
        <w:t>kehottaa</w:t>
      </w:r>
      <w:proofErr w:type="spellEnd"/>
      <w:r>
        <w:t xml:space="preserve"> </w:t>
      </w:r>
      <w:proofErr w:type="spellStart"/>
      <w:r>
        <w:t>Euroopan</w:t>
      </w:r>
      <w:proofErr w:type="spellEnd"/>
      <w:r>
        <w:t xml:space="preserve"> </w:t>
      </w:r>
      <w:proofErr w:type="spellStart"/>
      <w:r>
        <w:t>komissiota</w:t>
      </w:r>
      <w:proofErr w:type="spellEnd"/>
    </w:p>
    <w:p w14:paraId="59DBE726" w14:textId="77777777" w:rsidR="003574DA" w:rsidRDefault="003574DA" w:rsidP="003574DA">
      <w:pPr>
        <w:pStyle w:val="Heading2"/>
      </w:pPr>
      <w:proofErr w:type="spellStart"/>
      <w:r>
        <w:t>varmistamaan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Kunmingin-Montrealin</w:t>
      </w:r>
      <w:proofErr w:type="spellEnd"/>
      <w:r>
        <w:t xml:space="preserve"> </w:t>
      </w:r>
      <w:proofErr w:type="spellStart"/>
      <w:r>
        <w:t>maailmanlaajuisessa</w:t>
      </w:r>
      <w:proofErr w:type="spellEnd"/>
      <w:r>
        <w:t xml:space="preserve"> </w:t>
      </w:r>
      <w:proofErr w:type="spellStart"/>
      <w:r>
        <w:t>luonnon</w:t>
      </w:r>
      <w:proofErr w:type="spellEnd"/>
      <w:r>
        <w:t xml:space="preserve"> </w:t>
      </w:r>
      <w:proofErr w:type="spellStart"/>
      <w:r>
        <w:t>monimuotoisuuskehyksessä</w:t>
      </w:r>
      <w:proofErr w:type="spellEnd"/>
      <w:r>
        <w:t xml:space="preserve"> </w:t>
      </w:r>
      <w:proofErr w:type="spellStart"/>
      <w:r>
        <w:t>asetetut</w:t>
      </w:r>
      <w:proofErr w:type="spellEnd"/>
      <w:r>
        <w:t xml:space="preserve"> </w:t>
      </w:r>
      <w:proofErr w:type="spellStart"/>
      <w:r>
        <w:t>biodiversiteettirahoitusta</w:t>
      </w:r>
      <w:proofErr w:type="spellEnd"/>
      <w:r>
        <w:t xml:space="preserve"> </w:t>
      </w:r>
      <w:proofErr w:type="spellStart"/>
      <w:r>
        <w:t>koskevat</w:t>
      </w:r>
      <w:proofErr w:type="spellEnd"/>
      <w:r>
        <w:t xml:space="preserve"> </w:t>
      </w:r>
      <w:proofErr w:type="spellStart"/>
      <w:r>
        <w:t>tavoitteet</w:t>
      </w:r>
      <w:proofErr w:type="spellEnd"/>
      <w:r>
        <w:t xml:space="preserve"> </w:t>
      </w:r>
      <w:proofErr w:type="spellStart"/>
      <w:r>
        <w:t>saavutetaan</w:t>
      </w:r>
      <w:proofErr w:type="spellEnd"/>
      <w:r>
        <w:t xml:space="preserve">.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edellyttää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muun</w:t>
      </w:r>
      <w:proofErr w:type="spellEnd"/>
      <w:r>
        <w:t xml:space="preserve"> </w:t>
      </w:r>
      <w:proofErr w:type="spellStart"/>
      <w:r>
        <w:t>muassa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talousarviosta</w:t>
      </w:r>
      <w:proofErr w:type="spellEnd"/>
      <w:r>
        <w:t xml:space="preserve"> </w:t>
      </w:r>
      <w:proofErr w:type="spellStart"/>
      <w:r>
        <w:t>varataan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varten</w:t>
      </w:r>
      <w:proofErr w:type="spellEnd"/>
      <w:r>
        <w:t xml:space="preserve"> </w:t>
      </w:r>
      <w:proofErr w:type="spellStart"/>
      <w:r>
        <w:t>riittävästi</w:t>
      </w:r>
      <w:proofErr w:type="spellEnd"/>
      <w:r>
        <w:t xml:space="preserve"> ja </w:t>
      </w:r>
      <w:proofErr w:type="spellStart"/>
      <w:r>
        <w:t>ajoissa</w:t>
      </w:r>
      <w:proofErr w:type="spellEnd"/>
      <w:r>
        <w:t xml:space="preserve"> </w:t>
      </w:r>
      <w:proofErr w:type="spellStart"/>
      <w:r>
        <w:t>vakaata</w:t>
      </w:r>
      <w:proofErr w:type="spellEnd"/>
      <w:r>
        <w:t xml:space="preserve"> </w:t>
      </w:r>
      <w:proofErr w:type="spellStart"/>
      <w:r>
        <w:t>julkista</w:t>
      </w:r>
      <w:proofErr w:type="spellEnd"/>
      <w:r>
        <w:t xml:space="preserve"> </w:t>
      </w:r>
      <w:proofErr w:type="spellStart"/>
      <w:r>
        <w:t>rahoitusta</w:t>
      </w:r>
      <w:proofErr w:type="spellEnd"/>
      <w:r>
        <w:t xml:space="preserve"> ja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ympäristön</w:t>
      </w:r>
      <w:proofErr w:type="spellEnd"/>
      <w:r>
        <w:t xml:space="preserve"> </w:t>
      </w:r>
      <w:proofErr w:type="spellStart"/>
      <w:r>
        <w:t>kannalta</w:t>
      </w:r>
      <w:proofErr w:type="spellEnd"/>
      <w:r>
        <w:t xml:space="preserve"> </w:t>
      </w:r>
      <w:proofErr w:type="spellStart"/>
      <w:r>
        <w:t>haitallisista</w:t>
      </w:r>
      <w:proofErr w:type="spellEnd"/>
      <w:r>
        <w:t xml:space="preserve"> </w:t>
      </w:r>
      <w:proofErr w:type="spellStart"/>
      <w:r>
        <w:t>tuista</w:t>
      </w:r>
      <w:proofErr w:type="spellEnd"/>
      <w:r>
        <w:t xml:space="preserve">, </w:t>
      </w:r>
      <w:proofErr w:type="spellStart"/>
      <w:r>
        <w:t>kuten</w:t>
      </w:r>
      <w:proofErr w:type="spellEnd"/>
      <w:r>
        <w:t xml:space="preserve"> </w:t>
      </w:r>
      <w:proofErr w:type="spellStart"/>
      <w:r>
        <w:t>fossiilisten</w:t>
      </w:r>
      <w:proofErr w:type="spellEnd"/>
      <w:r>
        <w:t xml:space="preserve"> </w:t>
      </w:r>
      <w:proofErr w:type="spellStart"/>
      <w:r>
        <w:t>polttoaineiden</w:t>
      </w:r>
      <w:proofErr w:type="spellEnd"/>
      <w:r>
        <w:t xml:space="preserve"> </w:t>
      </w:r>
      <w:proofErr w:type="spellStart"/>
      <w:r>
        <w:t>tuista</w:t>
      </w:r>
      <w:proofErr w:type="spellEnd"/>
      <w:r>
        <w:t xml:space="preserve">, </w:t>
      </w:r>
      <w:proofErr w:type="spellStart"/>
      <w:r>
        <w:t>luovutaan</w:t>
      </w:r>
      <w:proofErr w:type="spellEnd"/>
      <w:r>
        <w:t xml:space="preserve"> </w:t>
      </w:r>
      <w:proofErr w:type="spellStart"/>
      <w:r>
        <w:t>asteittain</w:t>
      </w:r>
      <w:proofErr w:type="spellEnd"/>
      <w:r>
        <w:t xml:space="preserve">. </w:t>
      </w:r>
      <w:proofErr w:type="spellStart"/>
      <w:r>
        <w:t>Luontohyvitykset</w:t>
      </w:r>
      <w:proofErr w:type="spellEnd"/>
      <w:r>
        <w:t xml:space="preserve"> </w:t>
      </w:r>
      <w:proofErr w:type="spellStart"/>
      <w:r>
        <w:t>voivat</w:t>
      </w:r>
      <w:proofErr w:type="spellEnd"/>
      <w:r>
        <w:t xml:space="preserve"> olla </w:t>
      </w:r>
      <w:proofErr w:type="spellStart"/>
      <w:r>
        <w:t>keino</w:t>
      </w:r>
      <w:proofErr w:type="spellEnd"/>
      <w:r>
        <w:t xml:space="preserve"> </w:t>
      </w:r>
      <w:proofErr w:type="spellStart"/>
      <w:r>
        <w:t>auttaa</w:t>
      </w:r>
      <w:proofErr w:type="spellEnd"/>
      <w:r>
        <w:t xml:space="preserve"> </w:t>
      </w:r>
      <w:proofErr w:type="spellStart"/>
      <w:r>
        <w:t>kuromaan</w:t>
      </w:r>
      <w:proofErr w:type="spellEnd"/>
      <w:r>
        <w:t xml:space="preserve"> </w:t>
      </w:r>
      <w:proofErr w:type="spellStart"/>
      <w:r>
        <w:t>umpeen</w:t>
      </w:r>
      <w:proofErr w:type="spellEnd"/>
      <w:r>
        <w:t xml:space="preserve"> </w:t>
      </w:r>
      <w:proofErr w:type="spellStart"/>
      <w:r>
        <w:t>rahoitusvaje</w:t>
      </w:r>
      <w:proofErr w:type="spellEnd"/>
      <w:r>
        <w:t xml:space="preserve"> ja </w:t>
      </w:r>
      <w:proofErr w:type="spellStart"/>
      <w:r>
        <w:t>saamaan</w:t>
      </w:r>
      <w:proofErr w:type="spellEnd"/>
      <w:r>
        <w:t xml:space="preserve"> </w:t>
      </w:r>
      <w:proofErr w:type="spellStart"/>
      <w:r>
        <w:t>liikkeelle</w:t>
      </w:r>
      <w:proofErr w:type="spellEnd"/>
      <w:r>
        <w:t xml:space="preserve"> </w:t>
      </w:r>
      <w:proofErr w:type="spellStart"/>
      <w:r>
        <w:t>yksityistä</w:t>
      </w:r>
      <w:proofErr w:type="spellEnd"/>
      <w:r>
        <w:t xml:space="preserve"> </w:t>
      </w:r>
      <w:proofErr w:type="spellStart"/>
      <w:r>
        <w:t>rahoitusta</w:t>
      </w:r>
      <w:proofErr w:type="spellEnd"/>
      <w:r>
        <w:t xml:space="preserve">, </w:t>
      </w:r>
      <w:proofErr w:type="spellStart"/>
      <w:r>
        <w:t>jolla</w:t>
      </w:r>
      <w:proofErr w:type="spellEnd"/>
      <w:r>
        <w:t xml:space="preserve"> </w:t>
      </w:r>
      <w:proofErr w:type="spellStart"/>
      <w:r>
        <w:t>täydennetään</w:t>
      </w:r>
      <w:proofErr w:type="spellEnd"/>
      <w:r>
        <w:t xml:space="preserve">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korvata</w:t>
      </w:r>
      <w:proofErr w:type="spellEnd"/>
      <w:r>
        <w:t xml:space="preserve"> </w:t>
      </w:r>
      <w:proofErr w:type="spellStart"/>
      <w:r>
        <w:t>julkista</w:t>
      </w:r>
      <w:proofErr w:type="spellEnd"/>
      <w:r>
        <w:t xml:space="preserve"> </w:t>
      </w:r>
      <w:proofErr w:type="spellStart"/>
      <w:r>
        <w:t>rahoitusta</w:t>
      </w:r>
      <w:proofErr w:type="spellEnd"/>
      <w:r>
        <w:t>.</w:t>
      </w:r>
    </w:p>
    <w:p w14:paraId="643F76CB" w14:textId="77777777" w:rsidR="003574DA" w:rsidRDefault="003574DA" w:rsidP="003574DA">
      <w:pPr>
        <w:pStyle w:val="Heading2"/>
      </w:pPr>
      <w:proofErr w:type="spellStart"/>
      <w:r>
        <w:t>huolehtimaan</w:t>
      </w:r>
      <w:proofErr w:type="spellEnd"/>
      <w:r>
        <w:t xml:space="preserve"> </w:t>
      </w:r>
      <w:proofErr w:type="spellStart"/>
      <w:r>
        <w:t>ympäristölainsäädännön</w:t>
      </w:r>
      <w:proofErr w:type="spellEnd"/>
      <w:r>
        <w:t xml:space="preserve"> ja </w:t>
      </w:r>
      <w:proofErr w:type="spellStart"/>
      <w:r>
        <w:t>perusperiaatteiden</w:t>
      </w:r>
      <w:proofErr w:type="spellEnd"/>
      <w:r>
        <w:t xml:space="preserve"> </w:t>
      </w:r>
      <w:proofErr w:type="spellStart"/>
      <w:r>
        <w:t>noudattamisen</w:t>
      </w:r>
      <w:proofErr w:type="spellEnd"/>
      <w:r>
        <w:t xml:space="preserve"> </w:t>
      </w:r>
      <w:proofErr w:type="spellStart"/>
      <w:r>
        <w:t>valvonnasta</w:t>
      </w:r>
      <w:proofErr w:type="spellEnd"/>
      <w:r>
        <w:t xml:space="preserve">, </w:t>
      </w:r>
      <w:proofErr w:type="spellStart"/>
      <w:r>
        <w:t>sillä</w:t>
      </w:r>
      <w:proofErr w:type="spellEnd"/>
      <w:r>
        <w:t xml:space="preserve"> ne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yhtäältä</w:t>
      </w:r>
      <w:proofErr w:type="spellEnd"/>
      <w:r>
        <w:t xml:space="preserve"> </w:t>
      </w:r>
      <w:proofErr w:type="spellStart"/>
      <w:r>
        <w:t>tehokas</w:t>
      </w:r>
      <w:proofErr w:type="spellEnd"/>
      <w:r>
        <w:t xml:space="preserve"> </w:t>
      </w:r>
      <w:proofErr w:type="spellStart"/>
      <w:r>
        <w:t>keino</w:t>
      </w:r>
      <w:proofErr w:type="spellEnd"/>
      <w:r>
        <w:t xml:space="preserve"> </w:t>
      </w:r>
      <w:proofErr w:type="spellStart"/>
      <w:r>
        <w:t>varmistaa</w:t>
      </w:r>
      <w:proofErr w:type="spellEnd"/>
      <w:r>
        <w:t xml:space="preserve"> </w:t>
      </w:r>
      <w:proofErr w:type="spellStart"/>
      <w:r>
        <w:t>luonnon</w:t>
      </w:r>
      <w:proofErr w:type="spellEnd"/>
      <w:r>
        <w:t xml:space="preserve"> </w:t>
      </w:r>
      <w:proofErr w:type="spellStart"/>
      <w:r>
        <w:t>monimuotoisuutta</w:t>
      </w:r>
      <w:proofErr w:type="spellEnd"/>
      <w:r>
        <w:t xml:space="preserve"> </w:t>
      </w:r>
      <w:proofErr w:type="spellStart"/>
      <w:r>
        <w:t>koskevien</w:t>
      </w:r>
      <w:proofErr w:type="spellEnd"/>
      <w:r>
        <w:t xml:space="preserve"> </w:t>
      </w:r>
      <w:proofErr w:type="spellStart"/>
      <w:r>
        <w:t>tavoitteiden</w:t>
      </w:r>
      <w:proofErr w:type="spellEnd"/>
      <w:r>
        <w:t xml:space="preserve"> </w:t>
      </w:r>
      <w:proofErr w:type="spellStart"/>
      <w:r>
        <w:t>saavuttaminen</w:t>
      </w:r>
      <w:proofErr w:type="spellEnd"/>
      <w:r>
        <w:t xml:space="preserve"> ja </w:t>
      </w:r>
      <w:proofErr w:type="spellStart"/>
      <w:r>
        <w:t>kuroa</w:t>
      </w:r>
      <w:proofErr w:type="spellEnd"/>
      <w:r>
        <w:t xml:space="preserve"> </w:t>
      </w:r>
      <w:proofErr w:type="spellStart"/>
      <w:r>
        <w:t>umpeen</w:t>
      </w:r>
      <w:proofErr w:type="spellEnd"/>
      <w:r>
        <w:t xml:space="preserve"> </w:t>
      </w:r>
      <w:proofErr w:type="spellStart"/>
      <w:r>
        <w:t>rahoitusvaje</w:t>
      </w:r>
      <w:proofErr w:type="spellEnd"/>
      <w:r>
        <w:t xml:space="preserve"> ja </w:t>
      </w:r>
      <w:proofErr w:type="spellStart"/>
      <w:r>
        <w:t>toisaalta</w:t>
      </w:r>
      <w:proofErr w:type="spellEnd"/>
      <w:r>
        <w:t xml:space="preserve"> </w:t>
      </w:r>
      <w:proofErr w:type="spellStart"/>
      <w:r>
        <w:t>luotettavan</w:t>
      </w:r>
      <w:proofErr w:type="spellEnd"/>
      <w:r>
        <w:t xml:space="preserve"> </w:t>
      </w:r>
      <w:proofErr w:type="spellStart"/>
      <w:r>
        <w:t>luontohyvityskehyksen</w:t>
      </w:r>
      <w:proofErr w:type="spellEnd"/>
      <w:r>
        <w:t xml:space="preserve"> </w:t>
      </w:r>
      <w:proofErr w:type="spellStart"/>
      <w:r>
        <w:t>perusta</w:t>
      </w:r>
      <w:proofErr w:type="spellEnd"/>
      <w:r>
        <w:t>.</w:t>
      </w:r>
    </w:p>
    <w:p w14:paraId="71BD295A" w14:textId="77777777" w:rsidR="003574DA" w:rsidRDefault="003574DA" w:rsidP="003574DA">
      <w:pPr>
        <w:pStyle w:val="Heading2"/>
      </w:pPr>
      <w:proofErr w:type="spellStart"/>
      <w:r>
        <w:t>varmistamaan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luontohyvityksiä</w:t>
      </w:r>
      <w:proofErr w:type="spellEnd"/>
      <w:r>
        <w:t xml:space="preserve"> </w:t>
      </w:r>
      <w:proofErr w:type="spellStart"/>
      <w:r>
        <w:t>koskeva</w:t>
      </w:r>
      <w:proofErr w:type="spellEnd"/>
      <w:r>
        <w:t xml:space="preserve"> </w:t>
      </w:r>
      <w:proofErr w:type="spellStart"/>
      <w:r>
        <w:t>kehys</w:t>
      </w:r>
      <w:proofErr w:type="spellEnd"/>
      <w:r>
        <w:t xml:space="preserve"> </w:t>
      </w:r>
      <w:proofErr w:type="spellStart"/>
      <w:r>
        <w:t>perustuu</w:t>
      </w:r>
      <w:proofErr w:type="spellEnd"/>
      <w:r>
        <w:t xml:space="preserve"> </w:t>
      </w:r>
      <w:proofErr w:type="spellStart"/>
      <w:r>
        <w:t>tiukkoihin</w:t>
      </w:r>
      <w:proofErr w:type="spellEnd"/>
      <w:r>
        <w:t xml:space="preserve"> </w:t>
      </w:r>
      <w:proofErr w:type="spellStart"/>
      <w:r>
        <w:t>tinkimättömyyden</w:t>
      </w:r>
      <w:proofErr w:type="spellEnd"/>
      <w:r>
        <w:t xml:space="preserve"> </w:t>
      </w:r>
      <w:proofErr w:type="spellStart"/>
      <w:r>
        <w:t>periaatteisiin</w:t>
      </w:r>
      <w:proofErr w:type="spellEnd"/>
      <w:r>
        <w:t xml:space="preserve">, </w:t>
      </w:r>
      <w:proofErr w:type="spellStart"/>
      <w:r>
        <w:t>lieventämishierarkiaan</w:t>
      </w:r>
      <w:proofErr w:type="spellEnd"/>
      <w:r>
        <w:t xml:space="preserve"> ja </w:t>
      </w:r>
      <w:proofErr w:type="spellStart"/>
      <w:r>
        <w:t>muihin</w:t>
      </w:r>
      <w:proofErr w:type="spellEnd"/>
      <w:r>
        <w:t xml:space="preserve"> </w:t>
      </w:r>
      <w:proofErr w:type="spellStart"/>
      <w:r>
        <w:t>ympäristöä</w:t>
      </w:r>
      <w:proofErr w:type="spellEnd"/>
      <w:r>
        <w:t xml:space="preserve"> ja </w:t>
      </w:r>
      <w:proofErr w:type="spellStart"/>
      <w:r>
        <w:t>ilmastoa</w:t>
      </w:r>
      <w:proofErr w:type="spellEnd"/>
      <w:r>
        <w:t xml:space="preserve"> </w:t>
      </w:r>
      <w:proofErr w:type="spellStart"/>
      <w:r>
        <w:t>koskeviin</w:t>
      </w:r>
      <w:proofErr w:type="spellEnd"/>
      <w:r>
        <w:t xml:space="preserve"> ja </w:t>
      </w:r>
      <w:proofErr w:type="spellStart"/>
      <w:r>
        <w:t>sosiaalisiin</w:t>
      </w:r>
      <w:proofErr w:type="spellEnd"/>
      <w:r>
        <w:t xml:space="preserve"> </w:t>
      </w:r>
      <w:proofErr w:type="spellStart"/>
      <w:r>
        <w:t>suojatoimiin</w:t>
      </w:r>
      <w:proofErr w:type="spellEnd"/>
      <w:r>
        <w:t xml:space="preserve"> ja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noudattamista</w:t>
      </w:r>
      <w:proofErr w:type="spellEnd"/>
      <w:r>
        <w:t xml:space="preserve"> </w:t>
      </w:r>
      <w:proofErr w:type="spellStart"/>
      <w:r>
        <w:t>hankkeissa</w:t>
      </w:r>
      <w:proofErr w:type="spellEnd"/>
      <w:r>
        <w:t xml:space="preserve"> </w:t>
      </w:r>
      <w:proofErr w:type="spellStart"/>
      <w:r>
        <w:t>arvioidaan</w:t>
      </w:r>
      <w:proofErr w:type="spellEnd"/>
      <w:r>
        <w:t xml:space="preserve"> </w:t>
      </w:r>
      <w:proofErr w:type="spellStart"/>
      <w:r>
        <w:t>järjestelmällisesti</w:t>
      </w:r>
      <w:proofErr w:type="spellEnd"/>
      <w:r>
        <w:t xml:space="preserve">. </w:t>
      </w:r>
      <w:proofErr w:type="spellStart"/>
      <w:r>
        <w:t>Käytettävien</w:t>
      </w:r>
      <w:proofErr w:type="spellEnd"/>
      <w:r>
        <w:t xml:space="preserve"> </w:t>
      </w:r>
      <w:proofErr w:type="spellStart"/>
      <w:r>
        <w:t>menetelmien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oltava</w:t>
      </w:r>
      <w:proofErr w:type="spellEnd"/>
      <w:r>
        <w:t xml:space="preserve"> </w:t>
      </w:r>
      <w:proofErr w:type="spellStart"/>
      <w:r>
        <w:t>kokonaisvaltaisia</w:t>
      </w:r>
      <w:proofErr w:type="spellEnd"/>
      <w:r>
        <w:t xml:space="preserve"> ja </w:t>
      </w:r>
      <w:proofErr w:type="spellStart"/>
      <w:r>
        <w:t>tieteellisiä</w:t>
      </w:r>
      <w:proofErr w:type="spellEnd"/>
      <w:r>
        <w:t xml:space="preserve">, ja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perustuttava</w:t>
      </w:r>
      <w:proofErr w:type="spellEnd"/>
      <w:r>
        <w:t xml:space="preserve"> </w:t>
      </w:r>
      <w:proofErr w:type="spellStart"/>
      <w:r>
        <w:t>ekologisesti</w:t>
      </w:r>
      <w:proofErr w:type="spellEnd"/>
      <w:r>
        <w:t xml:space="preserve"> </w:t>
      </w:r>
      <w:proofErr w:type="spellStart"/>
      <w:r>
        <w:t>yhdennettyyn</w:t>
      </w:r>
      <w:proofErr w:type="spellEnd"/>
      <w:r>
        <w:t xml:space="preserve"> ja </w:t>
      </w:r>
      <w:proofErr w:type="spellStart"/>
      <w:r>
        <w:t>tulosperusteiseen</w:t>
      </w:r>
      <w:proofErr w:type="spellEnd"/>
      <w:r>
        <w:t xml:space="preserve"> </w:t>
      </w:r>
      <w:proofErr w:type="spellStart"/>
      <w:r>
        <w:t>lähestymistapaan</w:t>
      </w:r>
      <w:proofErr w:type="spellEnd"/>
      <w:r>
        <w:t>.</w:t>
      </w:r>
    </w:p>
    <w:p w14:paraId="00E85936" w14:textId="77777777" w:rsidR="003574DA" w:rsidRDefault="003574DA" w:rsidP="003574DA">
      <w:pPr>
        <w:pStyle w:val="Heading2"/>
      </w:pPr>
      <w:proofErr w:type="spellStart"/>
      <w:r>
        <w:t>varmistamaan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luontohyvitysmarkkinoiden</w:t>
      </w:r>
      <w:proofErr w:type="spellEnd"/>
      <w:r>
        <w:t xml:space="preserve"> </w:t>
      </w:r>
      <w:proofErr w:type="spellStart"/>
      <w:r>
        <w:t>hallintokehys</w:t>
      </w:r>
      <w:proofErr w:type="spellEnd"/>
      <w:r>
        <w:t xml:space="preserve"> on </w:t>
      </w:r>
      <w:proofErr w:type="spellStart"/>
      <w:r>
        <w:t>tieteeseen</w:t>
      </w:r>
      <w:proofErr w:type="spellEnd"/>
      <w:r>
        <w:t xml:space="preserve"> </w:t>
      </w:r>
      <w:proofErr w:type="spellStart"/>
      <w:r>
        <w:t>perustuva</w:t>
      </w:r>
      <w:proofErr w:type="spellEnd"/>
      <w:r>
        <w:t xml:space="preserve">, </w:t>
      </w:r>
      <w:proofErr w:type="spellStart"/>
      <w:r>
        <w:t>inklusiivinen</w:t>
      </w:r>
      <w:proofErr w:type="spellEnd"/>
      <w:r>
        <w:t xml:space="preserve">, </w:t>
      </w:r>
      <w:proofErr w:type="spellStart"/>
      <w:r>
        <w:t>avoin</w:t>
      </w:r>
      <w:proofErr w:type="spellEnd"/>
      <w:r>
        <w:t xml:space="preserve"> ja </w:t>
      </w:r>
      <w:proofErr w:type="spellStart"/>
      <w:r>
        <w:t>osallistava</w:t>
      </w:r>
      <w:proofErr w:type="spellEnd"/>
      <w:r>
        <w:t xml:space="preserve"> ja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siinä</w:t>
      </w:r>
      <w:proofErr w:type="spellEnd"/>
      <w:r>
        <w:t xml:space="preserve"> </w:t>
      </w:r>
      <w:proofErr w:type="spellStart"/>
      <w:r>
        <w:t>painotetaan</w:t>
      </w:r>
      <w:proofErr w:type="spellEnd"/>
      <w:r>
        <w:t xml:space="preserve"> </w:t>
      </w:r>
      <w:proofErr w:type="spellStart"/>
      <w:r>
        <w:t>etenkin</w:t>
      </w:r>
      <w:proofErr w:type="spellEnd"/>
      <w:r>
        <w:t xml:space="preserve"> </w:t>
      </w:r>
      <w:proofErr w:type="spellStart"/>
      <w:r>
        <w:t>sellaisten</w:t>
      </w:r>
      <w:proofErr w:type="spellEnd"/>
      <w:r>
        <w:t xml:space="preserve"> </w:t>
      </w:r>
      <w:proofErr w:type="spellStart"/>
      <w:r>
        <w:t>toimijoiden</w:t>
      </w:r>
      <w:proofErr w:type="spellEnd"/>
      <w:r>
        <w:t xml:space="preserve"> </w:t>
      </w:r>
      <w:proofErr w:type="spellStart"/>
      <w:r>
        <w:t>osallistumista</w:t>
      </w:r>
      <w:proofErr w:type="spellEnd"/>
      <w:r>
        <w:t xml:space="preserve">, </w:t>
      </w:r>
      <w:proofErr w:type="spellStart"/>
      <w:r>
        <w:t>joilla</w:t>
      </w:r>
      <w:proofErr w:type="spellEnd"/>
      <w:r>
        <w:t xml:space="preserve"> on </w:t>
      </w:r>
      <w:proofErr w:type="spellStart"/>
      <w:r>
        <w:t>mahdollisuuksia</w:t>
      </w:r>
      <w:proofErr w:type="spellEnd"/>
      <w:r>
        <w:t xml:space="preserve"> </w:t>
      </w:r>
      <w:proofErr w:type="spellStart"/>
      <w:r>
        <w:t>ennallistaa</w:t>
      </w:r>
      <w:proofErr w:type="spellEnd"/>
      <w:r>
        <w:t xml:space="preserve"> ja </w:t>
      </w:r>
      <w:proofErr w:type="spellStart"/>
      <w:r>
        <w:t>säilyttää</w:t>
      </w:r>
      <w:proofErr w:type="spellEnd"/>
      <w:r>
        <w:t xml:space="preserve"> </w:t>
      </w:r>
      <w:proofErr w:type="spellStart"/>
      <w:r>
        <w:t>luontoa</w:t>
      </w:r>
      <w:proofErr w:type="spellEnd"/>
      <w:r>
        <w:t xml:space="preserve">,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haavoittuvia</w:t>
      </w:r>
      <w:proofErr w:type="spellEnd"/>
      <w:r>
        <w:t xml:space="preserve"> ja </w:t>
      </w:r>
      <w:proofErr w:type="spellStart"/>
      <w:r>
        <w:t>syrjäytyneitä</w:t>
      </w:r>
      <w:proofErr w:type="spellEnd"/>
      <w:r>
        <w:t xml:space="preserve"> </w:t>
      </w:r>
      <w:proofErr w:type="spellStart"/>
      <w:r>
        <w:t>ryhmiä</w:t>
      </w:r>
      <w:proofErr w:type="spellEnd"/>
      <w:r>
        <w:t xml:space="preserve">, </w:t>
      </w:r>
      <w:proofErr w:type="spellStart"/>
      <w:r>
        <w:t>kuten</w:t>
      </w:r>
      <w:proofErr w:type="spellEnd"/>
      <w:r>
        <w:t xml:space="preserve"> </w:t>
      </w:r>
      <w:proofErr w:type="spellStart"/>
      <w:r>
        <w:t>nuoria</w:t>
      </w:r>
      <w:proofErr w:type="spellEnd"/>
      <w:r>
        <w:t xml:space="preserve">, </w:t>
      </w:r>
      <w:proofErr w:type="spellStart"/>
      <w:r>
        <w:t>naisia</w:t>
      </w:r>
      <w:proofErr w:type="spellEnd"/>
      <w:r>
        <w:t xml:space="preserve">, </w:t>
      </w:r>
      <w:proofErr w:type="spellStart"/>
      <w:r>
        <w:t>maaseutuyhteisöjä</w:t>
      </w:r>
      <w:proofErr w:type="spellEnd"/>
      <w:r>
        <w:t xml:space="preserve"> ja </w:t>
      </w:r>
      <w:proofErr w:type="spellStart"/>
      <w:r>
        <w:t>alkuperäiskansoja</w:t>
      </w:r>
      <w:proofErr w:type="spellEnd"/>
      <w:r>
        <w:t xml:space="preserve">. </w:t>
      </w:r>
      <w:proofErr w:type="spellStart"/>
      <w:r>
        <w:t>Hallintokehyksessä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varmistettava</w:t>
      </w:r>
      <w:proofErr w:type="spellEnd"/>
      <w:r>
        <w:t xml:space="preserve"> </w:t>
      </w:r>
      <w:proofErr w:type="spellStart"/>
      <w:r>
        <w:t>avoin</w:t>
      </w:r>
      <w:proofErr w:type="spellEnd"/>
      <w:r>
        <w:t xml:space="preserve"> ja </w:t>
      </w:r>
      <w:proofErr w:type="spellStart"/>
      <w:r>
        <w:t>oikeudenmukainen</w:t>
      </w:r>
      <w:proofErr w:type="spellEnd"/>
      <w:r>
        <w:t xml:space="preserve"> </w:t>
      </w:r>
      <w:proofErr w:type="spellStart"/>
      <w:r>
        <w:t>tiedonhallinta</w:t>
      </w:r>
      <w:proofErr w:type="spellEnd"/>
      <w:r>
        <w:t xml:space="preserve"> ja </w:t>
      </w:r>
      <w:proofErr w:type="spellStart"/>
      <w:r>
        <w:t>omistajuus</w:t>
      </w:r>
      <w:proofErr w:type="spellEnd"/>
      <w:r>
        <w:t>.</w:t>
      </w:r>
    </w:p>
    <w:p w14:paraId="6CB3154D" w14:textId="77777777" w:rsidR="003574DA" w:rsidRDefault="003574DA" w:rsidP="003574DA">
      <w:pPr>
        <w:pStyle w:val="Heading2"/>
      </w:pPr>
      <w:proofErr w:type="spellStart"/>
      <w:r>
        <w:t>suhtautumaan</w:t>
      </w:r>
      <w:proofErr w:type="spellEnd"/>
      <w:r>
        <w:t xml:space="preserve"> </w:t>
      </w:r>
      <w:proofErr w:type="spellStart"/>
      <w:r>
        <w:t>varoen</w:t>
      </w:r>
      <w:proofErr w:type="spellEnd"/>
      <w:r>
        <w:t xml:space="preserve"> </w:t>
      </w:r>
      <w:proofErr w:type="spellStart"/>
      <w:r>
        <w:t>direktiivin</w:t>
      </w:r>
      <w:proofErr w:type="spellEnd"/>
      <w:r>
        <w:t xml:space="preserve"> tai </w:t>
      </w:r>
      <w:proofErr w:type="spellStart"/>
      <w:r>
        <w:t>asetuksen</w:t>
      </w:r>
      <w:proofErr w:type="spellEnd"/>
      <w:r>
        <w:t xml:space="preserve"> </w:t>
      </w:r>
      <w:proofErr w:type="spellStart"/>
      <w:r>
        <w:t>tarpeeseen</w:t>
      </w:r>
      <w:proofErr w:type="spellEnd"/>
      <w:r>
        <w:t xml:space="preserve">, </w:t>
      </w:r>
      <w:proofErr w:type="spellStart"/>
      <w:r>
        <w:t>sillä</w:t>
      </w:r>
      <w:proofErr w:type="spellEnd"/>
      <w:r>
        <w:t xml:space="preserve"> </w:t>
      </w:r>
      <w:proofErr w:type="spellStart"/>
      <w:r>
        <w:t>luontohyvitysten</w:t>
      </w:r>
      <w:proofErr w:type="spellEnd"/>
      <w:r>
        <w:t xml:space="preserve"> </w:t>
      </w:r>
      <w:proofErr w:type="spellStart"/>
      <w:r>
        <w:t>käyttöönoton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säilyttävä</w:t>
      </w:r>
      <w:proofErr w:type="spellEnd"/>
      <w:r>
        <w:t xml:space="preserve"> </w:t>
      </w:r>
      <w:proofErr w:type="spellStart"/>
      <w:r>
        <w:t>vapaaehtoisena</w:t>
      </w:r>
      <w:proofErr w:type="spellEnd"/>
      <w:r>
        <w:t xml:space="preserve"> </w:t>
      </w:r>
      <w:proofErr w:type="spellStart"/>
      <w:r>
        <w:t>samalla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noudatetaan</w:t>
      </w:r>
      <w:proofErr w:type="spellEnd"/>
      <w:r>
        <w:t xml:space="preserve"> </w:t>
      </w:r>
      <w:proofErr w:type="spellStart"/>
      <w:r>
        <w:t>tiukkoja</w:t>
      </w:r>
      <w:proofErr w:type="spellEnd"/>
      <w:r>
        <w:t xml:space="preserve"> </w:t>
      </w:r>
      <w:proofErr w:type="spellStart"/>
      <w:r>
        <w:t>sääntöjä</w:t>
      </w:r>
      <w:proofErr w:type="spellEnd"/>
      <w:r>
        <w:t xml:space="preserve"> ja </w:t>
      </w:r>
      <w:proofErr w:type="spellStart"/>
      <w:r>
        <w:t>kriteerejä</w:t>
      </w:r>
      <w:proofErr w:type="spellEnd"/>
      <w:r>
        <w:t xml:space="preserve">. </w:t>
      </w:r>
      <w:proofErr w:type="spellStart"/>
      <w:r>
        <w:t>Kehyksessä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painotettava</w:t>
      </w:r>
      <w:proofErr w:type="spellEnd"/>
      <w:r>
        <w:t xml:space="preserve"> </w:t>
      </w:r>
      <w:proofErr w:type="spellStart"/>
      <w:r>
        <w:t>etenkin</w:t>
      </w:r>
      <w:proofErr w:type="spellEnd"/>
      <w:r>
        <w:t xml:space="preserve"> </w:t>
      </w:r>
      <w:proofErr w:type="spellStart"/>
      <w:r>
        <w:t>myönteisiä</w:t>
      </w:r>
      <w:proofErr w:type="spellEnd"/>
      <w:r>
        <w:t xml:space="preserve"> </w:t>
      </w:r>
      <w:proofErr w:type="spellStart"/>
      <w:r>
        <w:t>panoksia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kompensoinnin</w:t>
      </w:r>
      <w:proofErr w:type="spellEnd"/>
      <w:r>
        <w:t xml:space="preserve"> </w:t>
      </w:r>
      <w:proofErr w:type="spellStart"/>
      <w:r>
        <w:t>käyttö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jätettävä</w:t>
      </w:r>
      <w:proofErr w:type="spellEnd"/>
      <w:r>
        <w:t xml:space="preserve"> </w:t>
      </w:r>
      <w:proofErr w:type="spellStart"/>
      <w:r>
        <w:t>jäsenvaltioiden</w:t>
      </w:r>
      <w:proofErr w:type="spellEnd"/>
      <w:r>
        <w:t xml:space="preserve"> </w:t>
      </w:r>
      <w:proofErr w:type="spellStart"/>
      <w:r>
        <w:t>päätettäväksi</w:t>
      </w:r>
      <w:proofErr w:type="spellEnd"/>
      <w:r>
        <w:t xml:space="preserve">, </w:t>
      </w:r>
      <w:proofErr w:type="spellStart"/>
      <w:r>
        <w:t>jotta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vaaranneta</w:t>
      </w:r>
      <w:proofErr w:type="spellEnd"/>
      <w:r>
        <w:t xml:space="preserve"> </w:t>
      </w:r>
      <w:proofErr w:type="spellStart"/>
      <w:r>
        <w:t>nykyisiä</w:t>
      </w:r>
      <w:proofErr w:type="spellEnd"/>
      <w:r>
        <w:t xml:space="preserve"> </w:t>
      </w:r>
      <w:proofErr w:type="spellStart"/>
      <w:r>
        <w:t>kunnianhimoisia</w:t>
      </w:r>
      <w:proofErr w:type="spellEnd"/>
      <w:r>
        <w:t xml:space="preserve"> </w:t>
      </w:r>
      <w:proofErr w:type="spellStart"/>
      <w:r>
        <w:t>kansallisen</w:t>
      </w:r>
      <w:proofErr w:type="spellEnd"/>
      <w:r>
        <w:t xml:space="preserve"> </w:t>
      </w:r>
      <w:proofErr w:type="spellStart"/>
      <w:r>
        <w:t>tason</w:t>
      </w:r>
      <w:proofErr w:type="spellEnd"/>
      <w:r>
        <w:t xml:space="preserve"> </w:t>
      </w:r>
      <w:proofErr w:type="spellStart"/>
      <w:r>
        <w:t>aloitteita</w:t>
      </w:r>
      <w:proofErr w:type="spellEnd"/>
      <w:r>
        <w:t>.</w:t>
      </w:r>
    </w:p>
    <w:p w14:paraId="2D451D04" w14:textId="77777777" w:rsidR="003574DA" w:rsidRDefault="003574DA" w:rsidP="003574DA">
      <w:pPr>
        <w:pStyle w:val="Heading2"/>
      </w:pPr>
      <w:proofErr w:type="spellStart"/>
      <w:r>
        <w:t>selkeyttämään</w:t>
      </w:r>
      <w:proofErr w:type="spellEnd"/>
      <w:r>
        <w:t xml:space="preserve"> </w:t>
      </w:r>
      <w:proofErr w:type="spellStart"/>
      <w:r>
        <w:t>luontohyvitysten</w:t>
      </w:r>
      <w:proofErr w:type="spellEnd"/>
      <w:r>
        <w:t xml:space="preserve"> </w:t>
      </w:r>
      <w:proofErr w:type="spellStart"/>
      <w:r>
        <w:t>yhdenmukaistamista</w:t>
      </w:r>
      <w:proofErr w:type="spellEnd"/>
      <w:r>
        <w:t xml:space="preserve"> </w:t>
      </w:r>
      <w:proofErr w:type="spellStart"/>
      <w:r>
        <w:t>muiden</w:t>
      </w:r>
      <w:proofErr w:type="spellEnd"/>
      <w:r>
        <w:t xml:space="preserve"> </w:t>
      </w:r>
      <w:proofErr w:type="spellStart"/>
      <w:r>
        <w:t>politiikkojen</w:t>
      </w:r>
      <w:proofErr w:type="spellEnd"/>
      <w:r>
        <w:t xml:space="preserve">, </w:t>
      </w:r>
      <w:proofErr w:type="spellStart"/>
      <w:r>
        <w:t>kuten</w:t>
      </w:r>
      <w:proofErr w:type="spellEnd"/>
      <w:r>
        <w:t xml:space="preserve"> </w:t>
      </w:r>
      <w:proofErr w:type="spellStart"/>
      <w:r>
        <w:t>yhteisen</w:t>
      </w:r>
      <w:proofErr w:type="spellEnd"/>
      <w:r>
        <w:t xml:space="preserve"> </w:t>
      </w:r>
      <w:proofErr w:type="spellStart"/>
      <w:r>
        <w:t>maatalouspolitiikan</w:t>
      </w:r>
      <w:proofErr w:type="spellEnd"/>
      <w:r>
        <w:t xml:space="preserve">, </w:t>
      </w:r>
      <w:proofErr w:type="spellStart"/>
      <w:r>
        <w:t>kanssa</w:t>
      </w:r>
      <w:proofErr w:type="spellEnd"/>
      <w:r>
        <w:t xml:space="preserve">. </w:t>
      </w:r>
      <w:proofErr w:type="spellStart"/>
      <w:r>
        <w:t>Luontohyvitykset</w:t>
      </w:r>
      <w:proofErr w:type="spellEnd"/>
      <w:r>
        <w:t xml:space="preserve"> on </w:t>
      </w:r>
      <w:proofErr w:type="spellStart"/>
      <w:r>
        <w:t>luotava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ne </w:t>
      </w:r>
      <w:proofErr w:type="spellStart"/>
      <w:r>
        <w:t>mahdollistavat</w:t>
      </w:r>
      <w:proofErr w:type="spellEnd"/>
      <w:r>
        <w:t xml:space="preserve"> </w:t>
      </w:r>
      <w:proofErr w:type="spellStart"/>
      <w:r>
        <w:t>biotalouden</w:t>
      </w:r>
      <w:proofErr w:type="spellEnd"/>
      <w:r>
        <w:t xml:space="preserve">, </w:t>
      </w:r>
      <w:proofErr w:type="spellStart"/>
      <w:r>
        <w:t>kiertotalouden</w:t>
      </w:r>
      <w:proofErr w:type="spellEnd"/>
      <w:r>
        <w:t xml:space="preserve">, </w:t>
      </w:r>
      <w:proofErr w:type="spellStart"/>
      <w:r>
        <w:t>kestävän</w:t>
      </w:r>
      <w:proofErr w:type="spellEnd"/>
      <w:r>
        <w:t xml:space="preserve"> </w:t>
      </w:r>
      <w:proofErr w:type="spellStart"/>
      <w:r>
        <w:t>elintarviketuotannon</w:t>
      </w:r>
      <w:proofErr w:type="spellEnd"/>
      <w:r>
        <w:t xml:space="preserve"> ja </w:t>
      </w:r>
      <w:proofErr w:type="spellStart"/>
      <w:r>
        <w:t>metsätalouden</w:t>
      </w:r>
      <w:proofErr w:type="spellEnd"/>
      <w:r>
        <w:t xml:space="preserve"> </w:t>
      </w:r>
      <w:proofErr w:type="spellStart"/>
      <w:r>
        <w:t>menestymisen</w:t>
      </w:r>
      <w:proofErr w:type="spellEnd"/>
      <w:r>
        <w:t xml:space="preserve"> </w:t>
      </w:r>
      <w:proofErr w:type="spellStart"/>
      <w:r>
        <w:t>EU:ssa</w:t>
      </w:r>
      <w:proofErr w:type="spellEnd"/>
      <w:r>
        <w:t xml:space="preserve">. </w:t>
      </w:r>
      <w:proofErr w:type="spellStart"/>
      <w:r>
        <w:t>Kehyksessä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vältettävä</w:t>
      </w:r>
      <w:proofErr w:type="spellEnd"/>
      <w:r>
        <w:t xml:space="preserve"> </w:t>
      </w:r>
      <w:proofErr w:type="spellStart"/>
      <w:r>
        <w:t>erityisesti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pieniin</w:t>
      </w:r>
      <w:proofErr w:type="spellEnd"/>
      <w:r>
        <w:t xml:space="preserve"> </w:t>
      </w:r>
      <w:proofErr w:type="spellStart"/>
      <w:r>
        <w:t>toimijoihin</w:t>
      </w:r>
      <w:proofErr w:type="spellEnd"/>
      <w:r>
        <w:t xml:space="preserve"> </w:t>
      </w:r>
      <w:proofErr w:type="spellStart"/>
      <w:r>
        <w:t>kohdistuvia</w:t>
      </w:r>
      <w:proofErr w:type="spellEnd"/>
      <w:r>
        <w:t xml:space="preserve"> </w:t>
      </w:r>
      <w:proofErr w:type="spellStart"/>
      <w:r>
        <w:t>tarpeettomia</w:t>
      </w:r>
      <w:proofErr w:type="spellEnd"/>
      <w:r>
        <w:t xml:space="preserve"> </w:t>
      </w:r>
      <w:proofErr w:type="spellStart"/>
      <w:r>
        <w:t>hallinnollisia</w:t>
      </w:r>
      <w:proofErr w:type="spellEnd"/>
      <w:r>
        <w:t xml:space="preserve"> </w:t>
      </w:r>
      <w:proofErr w:type="spellStart"/>
      <w:r>
        <w:t>lisärasitteita</w:t>
      </w:r>
      <w:proofErr w:type="spellEnd"/>
      <w:r>
        <w:t xml:space="preserve"> </w:t>
      </w:r>
      <w:proofErr w:type="spellStart"/>
      <w:r>
        <w:t>samalla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varmistetaan</w:t>
      </w:r>
      <w:proofErr w:type="spellEnd"/>
      <w:r>
        <w:t xml:space="preserve"> </w:t>
      </w:r>
      <w:proofErr w:type="spellStart"/>
      <w:r>
        <w:t>luotettavuus</w:t>
      </w:r>
      <w:proofErr w:type="spellEnd"/>
      <w:r>
        <w:t xml:space="preserve"> ja </w:t>
      </w:r>
      <w:proofErr w:type="spellStart"/>
      <w:r>
        <w:t>tiedeperusteisuus</w:t>
      </w:r>
      <w:proofErr w:type="spellEnd"/>
      <w:r>
        <w:t>.</w:t>
      </w:r>
    </w:p>
    <w:p w14:paraId="4F76F300" w14:textId="77777777" w:rsidR="003574DA" w:rsidRDefault="003574DA" w:rsidP="003574DA">
      <w:pPr>
        <w:pStyle w:val="Heading2"/>
      </w:pPr>
      <w:proofErr w:type="spellStart"/>
      <w:r>
        <w:t>pitämään</w:t>
      </w:r>
      <w:proofErr w:type="spellEnd"/>
      <w:r>
        <w:t xml:space="preserve"> </w:t>
      </w:r>
      <w:proofErr w:type="spellStart"/>
      <w:r>
        <w:t>huolen</w:t>
      </w:r>
      <w:proofErr w:type="spellEnd"/>
      <w:r>
        <w:t xml:space="preserve"> </w:t>
      </w:r>
      <w:proofErr w:type="spellStart"/>
      <w:r>
        <w:t>siitä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luontohyvitykset</w:t>
      </w:r>
      <w:proofErr w:type="spellEnd"/>
      <w:r>
        <w:t xml:space="preserve"> </w:t>
      </w:r>
      <w:proofErr w:type="spellStart"/>
      <w:r>
        <w:t>eivät</w:t>
      </w:r>
      <w:proofErr w:type="spellEnd"/>
      <w:r>
        <w:t xml:space="preserve"> </w:t>
      </w:r>
      <w:proofErr w:type="spellStart"/>
      <w:r>
        <w:t>johda</w:t>
      </w:r>
      <w:proofErr w:type="spellEnd"/>
      <w:r>
        <w:t xml:space="preserve"> </w:t>
      </w:r>
      <w:proofErr w:type="spellStart"/>
      <w:r>
        <w:t>luonnon</w:t>
      </w:r>
      <w:proofErr w:type="spellEnd"/>
      <w:r>
        <w:t xml:space="preserve"> </w:t>
      </w:r>
      <w:proofErr w:type="spellStart"/>
      <w:r>
        <w:t>hyödykkeistämiseen</w:t>
      </w:r>
      <w:proofErr w:type="spellEnd"/>
      <w:r>
        <w:t xml:space="preserve">. </w:t>
      </w:r>
      <w:proofErr w:type="spellStart"/>
      <w:r>
        <w:t>Maanvaltausta</w:t>
      </w:r>
      <w:proofErr w:type="spellEnd"/>
      <w:r>
        <w:t xml:space="preserve"> ja </w:t>
      </w:r>
      <w:proofErr w:type="spellStart"/>
      <w:r>
        <w:t>keinottelua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torjuttava</w:t>
      </w:r>
      <w:proofErr w:type="spellEnd"/>
      <w:r>
        <w:t xml:space="preserve"> </w:t>
      </w:r>
      <w:proofErr w:type="spellStart"/>
      <w:r>
        <w:t>kaikin</w:t>
      </w:r>
      <w:proofErr w:type="spellEnd"/>
      <w:r>
        <w:t xml:space="preserve"> </w:t>
      </w:r>
      <w:proofErr w:type="spellStart"/>
      <w:r>
        <w:t>keinoin</w:t>
      </w:r>
      <w:proofErr w:type="spellEnd"/>
      <w:r>
        <w:t xml:space="preserve">. </w:t>
      </w:r>
      <w:proofErr w:type="spellStart"/>
      <w:r>
        <w:t>Luontohyvityksissä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lastRenderedPageBreak/>
        <w:t>asetettava</w:t>
      </w:r>
      <w:proofErr w:type="spellEnd"/>
      <w:r>
        <w:t xml:space="preserve"> </w:t>
      </w:r>
      <w:proofErr w:type="spellStart"/>
      <w:r>
        <w:t>etusijalle</w:t>
      </w:r>
      <w:proofErr w:type="spellEnd"/>
      <w:r>
        <w:t xml:space="preserve"> </w:t>
      </w:r>
      <w:proofErr w:type="spellStart"/>
      <w:r>
        <w:t>tinkimättömyys</w:t>
      </w:r>
      <w:proofErr w:type="spellEnd"/>
      <w:r>
        <w:t xml:space="preserve"> </w:t>
      </w:r>
      <w:proofErr w:type="spellStart"/>
      <w:r>
        <w:t>lyhyen</w:t>
      </w:r>
      <w:proofErr w:type="spellEnd"/>
      <w:r>
        <w:t xml:space="preserve"> </w:t>
      </w:r>
      <w:proofErr w:type="spellStart"/>
      <w:r>
        <w:t>aikavälin</w:t>
      </w:r>
      <w:proofErr w:type="spellEnd"/>
      <w:r>
        <w:t xml:space="preserve"> </w:t>
      </w:r>
      <w:proofErr w:type="spellStart"/>
      <w:r>
        <w:t>kannattavuuteen</w:t>
      </w:r>
      <w:proofErr w:type="spellEnd"/>
      <w:r>
        <w:t xml:space="preserve"> </w:t>
      </w:r>
      <w:proofErr w:type="spellStart"/>
      <w:r>
        <w:t>nähden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hyötyjen</w:t>
      </w:r>
      <w:proofErr w:type="spellEnd"/>
      <w:r>
        <w:t xml:space="preserve"> </w:t>
      </w:r>
      <w:proofErr w:type="spellStart"/>
      <w:r>
        <w:t>oikeudenmukainen</w:t>
      </w:r>
      <w:proofErr w:type="spellEnd"/>
      <w:r>
        <w:t xml:space="preserve"> </w:t>
      </w:r>
      <w:proofErr w:type="spellStart"/>
      <w:r>
        <w:t>jakautuminen</w:t>
      </w:r>
      <w:proofErr w:type="spellEnd"/>
      <w:r>
        <w:t xml:space="preserve">, ja </w:t>
      </w:r>
      <w:proofErr w:type="spellStart"/>
      <w:r>
        <w:t>luontohyvitysten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autettava</w:t>
      </w:r>
      <w:proofErr w:type="spellEnd"/>
      <w:r>
        <w:t xml:space="preserve"> </w:t>
      </w:r>
      <w:proofErr w:type="spellStart"/>
      <w:r>
        <w:t>vähentämään</w:t>
      </w:r>
      <w:proofErr w:type="spellEnd"/>
      <w:r>
        <w:t xml:space="preserve"> </w:t>
      </w:r>
      <w:proofErr w:type="spellStart"/>
      <w:r>
        <w:t>eriarvoisuutta</w:t>
      </w:r>
      <w:proofErr w:type="spellEnd"/>
      <w:r>
        <w:t>.</w:t>
      </w:r>
    </w:p>
    <w:p w14:paraId="21552AF5" w14:textId="77777777" w:rsidR="003574DA" w:rsidRPr="00047BA8" w:rsidRDefault="003574DA" w:rsidP="003574DA">
      <w:pPr>
        <w:pStyle w:val="Heading2"/>
      </w:pPr>
      <w:proofErr w:type="spellStart"/>
      <w:r>
        <w:t>osallistumaan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ulkopuolisiin</w:t>
      </w:r>
      <w:proofErr w:type="spellEnd"/>
      <w:r>
        <w:t xml:space="preserve"> </w:t>
      </w:r>
      <w:proofErr w:type="spellStart"/>
      <w:r>
        <w:t>hankkeisiin</w:t>
      </w:r>
      <w:proofErr w:type="spellEnd"/>
      <w:r>
        <w:t xml:space="preserve"> </w:t>
      </w:r>
      <w:proofErr w:type="spellStart"/>
      <w:r>
        <w:t>harkiten</w:t>
      </w:r>
      <w:proofErr w:type="spellEnd"/>
      <w:r>
        <w:t xml:space="preserve"> ja </w:t>
      </w:r>
      <w:proofErr w:type="spellStart"/>
      <w:r>
        <w:t>pitäen</w:t>
      </w:r>
      <w:proofErr w:type="spellEnd"/>
      <w:r>
        <w:t xml:space="preserve"> </w:t>
      </w:r>
      <w:proofErr w:type="spellStart"/>
      <w:r>
        <w:t>mielessä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Euroopassa</w:t>
      </w:r>
      <w:proofErr w:type="spellEnd"/>
      <w:r>
        <w:t xml:space="preserve"> </w:t>
      </w:r>
      <w:proofErr w:type="spellStart"/>
      <w:r>
        <w:t>kehitetyt</w:t>
      </w:r>
      <w:proofErr w:type="spellEnd"/>
      <w:r>
        <w:t xml:space="preserve"> </w:t>
      </w:r>
      <w:proofErr w:type="spellStart"/>
      <w:r>
        <w:t>menetelmät</w:t>
      </w:r>
      <w:proofErr w:type="spellEnd"/>
      <w:r>
        <w:t xml:space="preserve"> ja </w:t>
      </w:r>
      <w:proofErr w:type="spellStart"/>
      <w:r>
        <w:t>hallintokehykset</w:t>
      </w:r>
      <w:proofErr w:type="spellEnd"/>
      <w:r>
        <w:t xml:space="preserve"> </w:t>
      </w:r>
      <w:proofErr w:type="spellStart"/>
      <w:r>
        <w:t>eivät</w:t>
      </w:r>
      <w:proofErr w:type="spellEnd"/>
      <w:r>
        <w:t xml:space="preserve"> </w:t>
      </w:r>
      <w:proofErr w:type="spellStart"/>
      <w:r>
        <w:t>välttämättä</w:t>
      </w:r>
      <w:proofErr w:type="spellEnd"/>
      <w:r>
        <w:t xml:space="preserve"> </w:t>
      </w:r>
      <w:proofErr w:type="spellStart"/>
      <w:r>
        <w:t>sovi</w:t>
      </w:r>
      <w:proofErr w:type="spellEnd"/>
      <w:r>
        <w:t xml:space="preserve"> </w:t>
      </w:r>
      <w:proofErr w:type="spellStart"/>
      <w:r>
        <w:t>ulkomailla</w:t>
      </w:r>
      <w:proofErr w:type="spellEnd"/>
      <w:r>
        <w:t xml:space="preserve"> </w:t>
      </w:r>
      <w:proofErr w:type="spellStart"/>
      <w:r>
        <w:t>vallitseviin</w:t>
      </w:r>
      <w:proofErr w:type="spellEnd"/>
      <w:r>
        <w:t xml:space="preserve"> </w:t>
      </w:r>
      <w:proofErr w:type="spellStart"/>
      <w:r>
        <w:t>sosiaalisiin</w:t>
      </w:r>
      <w:proofErr w:type="spellEnd"/>
      <w:r>
        <w:t xml:space="preserve">, </w:t>
      </w:r>
      <w:proofErr w:type="spellStart"/>
      <w:r>
        <w:t>kulttuurisiin</w:t>
      </w:r>
      <w:proofErr w:type="spellEnd"/>
      <w:r>
        <w:t xml:space="preserve">, </w:t>
      </w:r>
      <w:proofErr w:type="spellStart"/>
      <w:r>
        <w:t>oikeudellisiin</w:t>
      </w:r>
      <w:proofErr w:type="spellEnd"/>
      <w:r>
        <w:t xml:space="preserve">, </w:t>
      </w:r>
      <w:proofErr w:type="spellStart"/>
      <w:r>
        <w:t>poliittisiin</w:t>
      </w:r>
      <w:proofErr w:type="spellEnd"/>
      <w:r>
        <w:t xml:space="preserve"> ja </w:t>
      </w:r>
      <w:proofErr w:type="spellStart"/>
      <w:r>
        <w:t>ekologisiin</w:t>
      </w:r>
      <w:proofErr w:type="spellEnd"/>
      <w:r>
        <w:t xml:space="preserve"> </w:t>
      </w:r>
      <w:proofErr w:type="spellStart"/>
      <w:r>
        <w:t>olosuhteisiin</w:t>
      </w:r>
      <w:proofErr w:type="spellEnd"/>
      <w:r>
        <w:t xml:space="preserve">, ja </w:t>
      </w:r>
      <w:proofErr w:type="spellStart"/>
      <w:r>
        <w:t>saamaan</w:t>
      </w:r>
      <w:proofErr w:type="spellEnd"/>
      <w:r>
        <w:t xml:space="preserve"> </w:t>
      </w:r>
      <w:proofErr w:type="spellStart"/>
      <w:r>
        <w:t>aikaan</w:t>
      </w:r>
      <w:proofErr w:type="spellEnd"/>
      <w:r>
        <w:t xml:space="preserve"> </w:t>
      </w:r>
      <w:proofErr w:type="spellStart"/>
      <w:r>
        <w:t>luonnon</w:t>
      </w:r>
      <w:proofErr w:type="spellEnd"/>
      <w:r>
        <w:t xml:space="preserve"> </w:t>
      </w:r>
      <w:proofErr w:type="spellStart"/>
      <w:r>
        <w:t>kannalta</w:t>
      </w:r>
      <w:proofErr w:type="spellEnd"/>
      <w:r>
        <w:t xml:space="preserve"> </w:t>
      </w:r>
      <w:proofErr w:type="spellStart"/>
      <w:r>
        <w:t>suotuisia</w:t>
      </w:r>
      <w:proofErr w:type="spellEnd"/>
      <w:r>
        <w:t xml:space="preserve"> </w:t>
      </w:r>
      <w:proofErr w:type="spellStart"/>
      <w:r>
        <w:t>vaikutuksia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ulkopuolisissa</w:t>
      </w:r>
      <w:proofErr w:type="spellEnd"/>
      <w:r>
        <w:t xml:space="preserve"> </w:t>
      </w:r>
      <w:proofErr w:type="spellStart"/>
      <w:r>
        <w:t>arvoketjuissa</w:t>
      </w:r>
      <w:proofErr w:type="spellEnd"/>
      <w:r>
        <w:t>.</w:t>
      </w:r>
    </w:p>
    <w:p w14:paraId="5B5DB851" w14:textId="77777777" w:rsidR="003574DA" w:rsidRPr="000624A9" w:rsidRDefault="003574DA" w:rsidP="003574DA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3574DA" w:rsidRPr="00A6689B" w14:paraId="443C320A" w14:textId="77777777" w:rsidTr="009F35CE">
        <w:tc>
          <w:tcPr>
            <w:tcW w:w="1077" w:type="pct"/>
          </w:tcPr>
          <w:p w14:paraId="3574E7EC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Yhteydenotot</w:t>
            </w:r>
            <w:proofErr w:type="spellEnd"/>
          </w:p>
        </w:tc>
        <w:tc>
          <w:tcPr>
            <w:tcW w:w="3923" w:type="pct"/>
          </w:tcPr>
          <w:p w14:paraId="60F2232C" w14:textId="77777777" w:rsidR="003574DA" w:rsidRPr="00A41B22" w:rsidRDefault="003574DA" w:rsidP="009F35CE">
            <w:pPr>
              <w:rPr>
                <w:i/>
              </w:rPr>
            </w:pPr>
            <w:r>
              <w:rPr>
                <w:i/>
              </w:rPr>
              <w:t>Gaia BOTTONI</w:t>
            </w:r>
          </w:p>
        </w:tc>
      </w:tr>
      <w:tr w:rsidR="003574DA" w:rsidRPr="00A6689B" w14:paraId="4AD268A9" w14:textId="77777777" w:rsidTr="009F35CE">
        <w:tc>
          <w:tcPr>
            <w:tcW w:w="1077" w:type="pct"/>
          </w:tcPr>
          <w:p w14:paraId="5458886B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>P.</w:t>
            </w:r>
          </w:p>
        </w:tc>
        <w:tc>
          <w:tcPr>
            <w:tcW w:w="3923" w:type="pct"/>
          </w:tcPr>
          <w:p w14:paraId="63764217" w14:textId="77777777" w:rsidR="003574DA" w:rsidRPr="00A41B22" w:rsidRDefault="003574DA" w:rsidP="009F35CE">
            <w:pPr>
              <w:rPr>
                <w:i/>
              </w:rPr>
            </w:pPr>
            <w:r>
              <w:rPr>
                <w:i/>
              </w:rPr>
              <w:t>+32 25469447</w:t>
            </w:r>
          </w:p>
        </w:tc>
      </w:tr>
      <w:tr w:rsidR="003574DA" w:rsidRPr="00A6689B" w14:paraId="3375C7DA" w14:textId="77777777" w:rsidTr="009F35CE">
        <w:tc>
          <w:tcPr>
            <w:tcW w:w="1077" w:type="pct"/>
          </w:tcPr>
          <w:p w14:paraId="0506025A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i/>
              </w:rPr>
              <w:t>Sähköposti</w:t>
            </w:r>
            <w:proofErr w:type="spellEnd"/>
          </w:p>
        </w:tc>
        <w:tc>
          <w:tcPr>
            <w:tcW w:w="3923" w:type="pct"/>
          </w:tcPr>
          <w:p w14:paraId="5294D9D6" w14:textId="77777777" w:rsidR="003574DA" w:rsidRPr="00A6689B" w:rsidRDefault="000B21D4" w:rsidP="009F35CE">
            <w:pPr>
              <w:rPr>
                <w:i/>
              </w:rPr>
            </w:pPr>
            <w:hyperlink r:id="rId34" w:history="1">
              <w:r w:rsidR="003574DA">
                <w:rPr>
                  <w:rStyle w:val="Hyperlink"/>
                  <w:i/>
                </w:rPr>
                <w:t>Gaia.Bottoni@eesc.europa.eu</w:t>
              </w:r>
            </w:hyperlink>
            <w:r w:rsidR="003574DA">
              <w:rPr>
                <w:i/>
              </w:rPr>
              <w:t xml:space="preserve"> </w:t>
            </w:r>
          </w:p>
        </w:tc>
      </w:tr>
    </w:tbl>
    <w:p w14:paraId="01777A2C" w14:textId="190FD499" w:rsidR="003574DA" w:rsidRDefault="003574DA" w:rsidP="00100EF9">
      <w:pPr>
        <w:jc w:val="left"/>
      </w:pPr>
      <w:r>
        <w:t>_____________</w:t>
      </w:r>
    </w:p>
    <w:p w14:paraId="715DB2BD" w14:textId="4B11B5C7" w:rsidR="007F5784" w:rsidRDefault="007F5784" w:rsidP="00100EF9">
      <w:pPr>
        <w:jc w:val="left"/>
      </w:pPr>
      <w:r>
        <w:br w:type="page"/>
      </w:r>
    </w:p>
    <w:p w14:paraId="713E272F" w14:textId="550843A1" w:rsidR="006D2C8A" w:rsidRDefault="00D46D8E" w:rsidP="00100EF9">
      <w:bookmarkStart w:id="10" w:name="_Toc222993151"/>
      <w:r>
        <w:rPr>
          <w:b/>
          <w:color w:val="222A35" w:themeColor="text2" w:themeShade="80"/>
        </w:rPr>
        <w:lastRenderedPageBreak/>
        <w:t>NEUVOA-ANTAVA VALIOKUNTA ”TEOLLISUUDEN MUUTOKSET”</w:t>
      </w:r>
      <w:bookmarkEnd w:id="10"/>
    </w:p>
    <w:p w14:paraId="12AAFD00" w14:textId="0F5BA596" w:rsidR="003574DA" w:rsidRPr="00DA5578" w:rsidRDefault="000B21D4" w:rsidP="003574DA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hyperlink r:id="rId35" w:history="1">
        <w:proofErr w:type="spellStart"/>
        <w:r w:rsidR="003574DA">
          <w:rPr>
            <w:rStyle w:val="Hyperlink"/>
            <w:b/>
            <w:i/>
            <w:sz w:val="28"/>
          </w:rPr>
          <w:t>Kriittiset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raaka-aineet</w:t>
        </w:r>
        <w:proofErr w:type="spellEnd"/>
      </w:hyperlink>
    </w:p>
    <w:p w14:paraId="44B8B56D" w14:textId="77777777" w:rsidR="003574DA" w:rsidRPr="00DA5578" w:rsidRDefault="003574DA" w:rsidP="003574DA">
      <w:pPr>
        <w:tabs>
          <w:tab w:val="center" w:pos="284"/>
        </w:tabs>
        <w:ind w:left="266" w:hanging="266"/>
        <w:rPr>
          <w:b/>
          <w:lang w:val="it-IT"/>
        </w:rPr>
      </w:pPr>
    </w:p>
    <w:p w14:paraId="7D14FAEC" w14:textId="77777777" w:rsidR="003574DA" w:rsidRPr="00A6689B" w:rsidRDefault="003574DA" w:rsidP="003574DA">
      <w:pPr>
        <w:keepNext/>
        <w:keepLines/>
        <w:tabs>
          <w:tab w:val="center" w:pos="284"/>
        </w:tabs>
        <w:ind w:left="266" w:hanging="266"/>
        <w:rPr>
          <w:b/>
        </w:rPr>
      </w:pPr>
      <w:proofErr w:type="spellStart"/>
      <w:r>
        <w:rPr>
          <w:b/>
        </w:rPr>
        <w:t>Keskeiset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kohdat</w:t>
      </w:r>
      <w:proofErr w:type="spellEnd"/>
    </w:p>
    <w:p w14:paraId="28EB3841" w14:textId="77777777" w:rsidR="003574DA" w:rsidRDefault="003574DA" w:rsidP="003574DA">
      <w:pPr>
        <w:widowControl w:val="0"/>
        <w:rPr>
          <w:bCs/>
          <w:iCs/>
        </w:rPr>
      </w:pPr>
    </w:p>
    <w:p w14:paraId="62D9EDA7" w14:textId="77777777" w:rsidR="003574DA" w:rsidRPr="007236FB" w:rsidRDefault="003574DA" w:rsidP="003574DA">
      <w:pPr>
        <w:widowControl w:val="0"/>
        <w:rPr>
          <w:bCs/>
          <w:iCs/>
        </w:rPr>
      </w:pPr>
      <w:proofErr w:type="spellStart"/>
      <w:r>
        <w:t>Koska</w:t>
      </w:r>
      <w:proofErr w:type="spellEnd"/>
      <w:r>
        <w:t xml:space="preserve"> </w:t>
      </w:r>
      <w:proofErr w:type="spellStart"/>
      <w:r>
        <w:t>komitea</w:t>
      </w:r>
      <w:proofErr w:type="spellEnd"/>
      <w:r>
        <w:t xml:space="preserve"> </w:t>
      </w:r>
      <w:proofErr w:type="spellStart"/>
      <w:r>
        <w:t>katsoo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asiakirjan</w:t>
      </w:r>
      <w:proofErr w:type="spellEnd"/>
      <w:r>
        <w:t xml:space="preserve"> </w:t>
      </w:r>
      <w:proofErr w:type="spellStart"/>
      <w:r>
        <w:t>sisältö</w:t>
      </w:r>
      <w:proofErr w:type="spellEnd"/>
      <w:r>
        <w:t xml:space="preserve"> on </w:t>
      </w:r>
      <w:proofErr w:type="spellStart"/>
      <w:r>
        <w:t>täysin</w:t>
      </w:r>
      <w:proofErr w:type="spellEnd"/>
      <w:r>
        <w:t xml:space="preserve"> </w:t>
      </w:r>
      <w:proofErr w:type="spellStart"/>
      <w:r>
        <w:t>hyväksyttävä</w:t>
      </w:r>
      <w:proofErr w:type="spellEnd"/>
      <w:r>
        <w:t xml:space="preserve">, ja </w:t>
      </w:r>
      <w:proofErr w:type="spellStart"/>
      <w:r>
        <w:t>koska</w:t>
      </w:r>
      <w:proofErr w:type="spellEnd"/>
      <w:r>
        <w:t xml:space="preserve"> </w:t>
      </w:r>
      <w:proofErr w:type="spellStart"/>
      <w:r>
        <w:t>komitea</w:t>
      </w:r>
      <w:proofErr w:type="spellEnd"/>
      <w:r>
        <w:t xml:space="preserve"> on jo </w:t>
      </w:r>
      <w:proofErr w:type="spellStart"/>
      <w:r>
        <w:t>käsitellyt</w:t>
      </w:r>
      <w:proofErr w:type="spellEnd"/>
      <w:r>
        <w:t xml:space="preserve"> </w:t>
      </w:r>
      <w:proofErr w:type="spellStart"/>
      <w:r>
        <w:t>aihetta</w:t>
      </w:r>
      <w:proofErr w:type="spellEnd"/>
      <w:r>
        <w:t xml:space="preserve"> </w:t>
      </w:r>
      <w:proofErr w:type="spellStart"/>
      <w:r>
        <w:t>aiemmin</w:t>
      </w:r>
      <w:proofErr w:type="spellEnd"/>
      <w:r>
        <w:t xml:space="preserve"> </w:t>
      </w:r>
      <w:proofErr w:type="spellStart"/>
      <w:r>
        <w:t>annetussa</w:t>
      </w:r>
      <w:proofErr w:type="spellEnd"/>
      <w:r>
        <w:t xml:space="preserve"> </w:t>
      </w:r>
      <w:hyperlink r:id="rId36" w:history="1">
        <w:proofErr w:type="spellStart"/>
        <w:r>
          <w:rPr>
            <w:rStyle w:val="Hyperlink"/>
          </w:rPr>
          <w:t>kriittisiä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raaka-aineita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koskevaa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säädöstä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käsittelevässä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lausunnossaan</w:t>
        </w:r>
        <w:proofErr w:type="spellEnd"/>
        <w:r>
          <w:rPr>
            <w:rStyle w:val="Hyperlink"/>
          </w:rPr>
          <w:t>,</w:t>
        </w:r>
      </w:hyperlink>
      <w:r>
        <w:t xml:space="preserve">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hyväksyttiin</w:t>
      </w:r>
      <w:proofErr w:type="spellEnd"/>
      <w:r>
        <w:t xml:space="preserve"> 12. </w:t>
      </w:r>
      <w:proofErr w:type="spellStart"/>
      <w:r>
        <w:t>heinäkuuta</w:t>
      </w:r>
      <w:proofErr w:type="spellEnd"/>
      <w:r>
        <w:t xml:space="preserve"> 2023, se </w:t>
      </w:r>
      <w:proofErr w:type="spellStart"/>
      <w:r>
        <w:t>päätti</w:t>
      </w:r>
      <w:proofErr w:type="spellEnd"/>
      <w:r>
        <w:t xml:space="preserve"> </w:t>
      </w:r>
      <w:proofErr w:type="spellStart"/>
      <w:r>
        <w:t>antaa</w:t>
      </w:r>
      <w:proofErr w:type="spellEnd"/>
      <w:r>
        <w:t xml:space="preserve"> </w:t>
      </w:r>
      <w:proofErr w:type="spellStart"/>
      <w:r>
        <w:t>esitetystä</w:t>
      </w:r>
      <w:proofErr w:type="spellEnd"/>
      <w:r>
        <w:t xml:space="preserve"> </w:t>
      </w:r>
      <w:proofErr w:type="spellStart"/>
      <w:r>
        <w:t>asiakirjasta</w:t>
      </w:r>
      <w:proofErr w:type="spellEnd"/>
      <w:r>
        <w:t xml:space="preserve"> </w:t>
      </w:r>
      <w:proofErr w:type="spellStart"/>
      <w:r>
        <w:t>myönteisen</w:t>
      </w:r>
      <w:proofErr w:type="spellEnd"/>
      <w:r>
        <w:t xml:space="preserve"> </w:t>
      </w:r>
      <w:proofErr w:type="spellStart"/>
      <w:r>
        <w:t>lausunnon</w:t>
      </w:r>
      <w:proofErr w:type="spellEnd"/>
      <w:r>
        <w:t xml:space="preserve"> ja </w:t>
      </w:r>
      <w:proofErr w:type="spellStart"/>
      <w:r>
        <w:t>viitata</w:t>
      </w:r>
      <w:proofErr w:type="spellEnd"/>
      <w:r>
        <w:t xml:space="preserve"> </w:t>
      </w:r>
      <w:proofErr w:type="spellStart"/>
      <w:r>
        <w:t>mainitussa</w:t>
      </w:r>
      <w:proofErr w:type="spellEnd"/>
      <w:r>
        <w:t xml:space="preserve"> </w:t>
      </w:r>
      <w:proofErr w:type="spellStart"/>
      <w:r>
        <w:t>lausunnossa</w:t>
      </w:r>
      <w:proofErr w:type="spellEnd"/>
      <w:r>
        <w:t xml:space="preserve"> </w:t>
      </w:r>
      <w:proofErr w:type="spellStart"/>
      <w:r>
        <w:t>ilmaisemaansa</w:t>
      </w:r>
      <w:proofErr w:type="spellEnd"/>
      <w:r>
        <w:t xml:space="preserve"> </w:t>
      </w:r>
      <w:proofErr w:type="spellStart"/>
      <w:r>
        <w:t>kantaan</w:t>
      </w:r>
      <w:proofErr w:type="spellEnd"/>
      <w:r>
        <w:t>.</w:t>
      </w:r>
    </w:p>
    <w:p w14:paraId="5D7F09EA" w14:textId="77777777" w:rsidR="003574DA" w:rsidRPr="000624A9" w:rsidRDefault="003574DA" w:rsidP="003574DA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3574DA" w:rsidRPr="00A6689B" w14:paraId="6D04478B" w14:textId="77777777" w:rsidTr="009F35CE">
        <w:tc>
          <w:tcPr>
            <w:tcW w:w="1077" w:type="pct"/>
          </w:tcPr>
          <w:p w14:paraId="6DAC4593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b/>
                <w:bCs/>
                <w:i/>
              </w:rPr>
              <w:t>Yhteydenotot</w:t>
            </w:r>
            <w:proofErr w:type="spellEnd"/>
          </w:p>
        </w:tc>
        <w:tc>
          <w:tcPr>
            <w:tcW w:w="3923" w:type="pct"/>
          </w:tcPr>
          <w:p w14:paraId="04F60401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 xml:space="preserve">Adam </w:t>
            </w:r>
            <w:proofErr w:type="spellStart"/>
            <w:r>
              <w:rPr>
                <w:i/>
              </w:rPr>
              <w:t>Dorywalski</w:t>
            </w:r>
            <w:proofErr w:type="spellEnd"/>
          </w:p>
        </w:tc>
      </w:tr>
      <w:tr w:rsidR="003574DA" w:rsidRPr="00A6689B" w14:paraId="7B432781" w14:textId="77777777" w:rsidTr="009F35CE">
        <w:tc>
          <w:tcPr>
            <w:tcW w:w="1077" w:type="pct"/>
          </w:tcPr>
          <w:p w14:paraId="58398DA4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>P.</w:t>
            </w:r>
          </w:p>
        </w:tc>
        <w:tc>
          <w:tcPr>
            <w:tcW w:w="3923" w:type="pct"/>
          </w:tcPr>
          <w:p w14:paraId="32FBA705" w14:textId="77777777" w:rsidR="003574DA" w:rsidRPr="00A6689B" w:rsidRDefault="003574DA" w:rsidP="009F35CE">
            <w:pPr>
              <w:rPr>
                <w:i/>
              </w:rPr>
            </w:pPr>
            <w:r>
              <w:rPr>
                <w:i/>
              </w:rPr>
              <w:t>+32 25469397</w:t>
            </w:r>
          </w:p>
        </w:tc>
      </w:tr>
      <w:tr w:rsidR="003574DA" w:rsidRPr="00A6689B" w14:paraId="3FA5D3E0" w14:textId="77777777" w:rsidTr="009F35CE">
        <w:tc>
          <w:tcPr>
            <w:tcW w:w="1077" w:type="pct"/>
          </w:tcPr>
          <w:p w14:paraId="5A4F8502" w14:textId="77777777" w:rsidR="003574DA" w:rsidRPr="00A6689B" w:rsidRDefault="003574DA" w:rsidP="009F35CE">
            <w:pPr>
              <w:rPr>
                <w:i/>
              </w:rPr>
            </w:pPr>
            <w:proofErr w:type="spellStart"/>
            <w:r>
              <w:rPr>
                <w:i/>
              </w:rPr>
              <w:t>Sähköposti</w:t>
            </w:r>
            <w:proofErr w:type="spellEnd"/>
          </w:p>
        </w:tc>
        <w:tc>
          <w:tcPr>
            <w:tcW w:w="3923" w:type="pct"/>
          </w:tcPr>
          <w:p w14:paraId="37AE9563" w14:textId="77777777" w:rsidR="003574DA" w:rsidRPr="00A6689B" w:rsidRDefault="000B21D4" w:rsidP="009F35CE">
            <w:pPr>
              <w:rPr>
                <w:i/>
              </w:rPr>
            </w:pPr>
            <w:hyperlink r:id="rId37" w:history="1">
              <w:r w:rsidR="003574DA">
                <w:rPr>
                  <w:rStyle w:val="Hyperlink"/>
                  <w:i/>
                </w:rPr>
                <w:t>Adam.Dorywalski@eesc.europa.eu</w:t>
              </w:r>
            </w:hyperlink>
          </w:p>
        </w:tc>
      </w:tr>
    </w:tbl>
    <w:p w14:paraId="3FA9F92E" w14:textId="57BE1B34" w:rsidR="00E25EB4" w:rsidRPr="003F66F7" w:rsidRDefault="003574DA" w:rsidP="00100EF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>
        <w:t>_____________</w:t>
      </w:r>
    </w:p>
    <w:p w14:paraId="5D7A6973" w14:textId="77777777" w:rsidR="004C4CDB" w:rsidRPr="00153E09" w:rsidRDefault="004C4CDB" w:rsidP="00100EF9">
      <w:pPr>
        <w:jc w:val="left"/>
      </w:pPr>
      <w:r>
        <w:rPr>
          <w:b/>
          <w:bCs/>
          <w:i/>
          <w:iCs/>
          <w:sz w:val="28"/>
          <w:szCs w:val="28"/>
          <w:lang w:val="en-GB" w:eastAsia="zh-CN"/>
        </w:rPr>
        <w:br w:type="page"/>
      </w:r>
    </w:p>
    <w:p w14:paraId="61824335" w14:textId="49EC2137" w:rsidR="003574DA" w:rsidRPr="00713DB1" w:rsidRDefault="000B21D4" w:rsidP="003574DA">
      <w:pPr>
        <w:pStyle w:val="ListParagraph"/>
        <w:widowControl w:val="0"/>
        <w:numPr>
          <w:ilvl w:val="0"/>
          <w:numId w:val="12"/>
        </w:numPr>
        <w:spacing w:after="200" w:line="276" w:lineRule="auto"/>
        <w:ind w:left="567" w:hanging="567"/>
        <w:rPr>
          <w:b/>
          <w:bCs/>
        </w:rPr>
      </w:pPr>
      <w:hyperlink r:id="rId38" w:tooltip="EU:n strategisen riippumattomuuden vahvistaminen ja entistä vihreämmän ja sinisemmän talouden kehittäminen: natriumakkuteollisuuden potentiaali" w:history="1">
        <w:proofErr w:type="spellStart"/>
        <w:r w:rsidR="003574DA">
          <w:rPr>
            <w:rStyle w:val="Hyperlink"/>
            <w:b/>
            <w:i/>
            <w:sz w:val="28"/>
          </w:rPr>
          <w:t>EU:n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strategisen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riippumattomuuden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vahvistaminen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ja </w:t>
        </w:r>
        <w:proofErr w:type="spellStart"/>
        <w:r w:rsidR="003574DA">
          <w:rPr>
            <w:rStyle w:val="Hyperlink"/>
            <w:b/>
            <w:i/>
            <w:sz w:val="28"/>
          </w:rPr>
          <w:t>entistä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vihreämmän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ja </w:t>
        </w:r>
        <w:proofErr w:type="spellStart"/>
        <w:r w:rsidR="003574DA">
          <w:rPr>
            <w:rStyle w:val="Hyperlink"/>
            <w:b/>
            <w:i/>
            <w:sz w:val="28"/>
          </w:rPr>
          <w:t>sinisemmän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talouden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kehittäminen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: </w:t>
        </w:r>
        <w:proofErr w:type="spellStart"/>
        <w:r w:rsidR="003574DA">
          <w:rPr>
            <w:rStyle w:val="Hyperlink"/>
            <w:b/>
            <w:i/>
            <w:sz w:val="28"/>
          </w:rPr>
          <w:t>natriumakkuteollisuuden</w:t>
        </w:r>
        <w:proofErr w:type="spellEnd"/>
        <w:r w:rsidR="003574DA">
          <w:rPr>
            <w:rStyle w:val="Hyperlink"/>
            <w:b/>
            <w:i/>
            <w:sz w:val="28"/>
          </w:rPr>
          <w:t xml:space="preserve"> </w:t>
        </w:r>
        <w:proofErr w:type="spellStart"/>
        <w:r w:rsidR="003574DA">
          <w:rPr>
            <w:rStyle w:val="Hyperlink"/>
            <w:b/>
            <w:i/>
            <w:sz w:val="28"/>
          </w:rPr>
          <w:t>potentiaali</w:t>
        </w:r>
        <w:proofErr w:type="spellEnd"/>
      </w:hyperlink>
    </w:p>
    <w:p w14:paraId="5D5943CF" w14:textId="77777777" w:rsidR="003574DA" w:rsidRPr="00A62ED5" w:rsidRDefault="003574DA" w:rsidP="003574DA">
      <w:pPr>
        <w:pStyle w:val="ListParagraph"/>
        <w:ind w:left="56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="003574DA" w:rsidRPr="002754E8" w14:paraId="517AA150" w14:textId="77777777" w:rsidTr="009F35CE">
        <w:tc>
          <w:tcPr>
            <w:tcW w:w="1701" w:type="dxa"/>
          </w:tcPr>
          <w:p w14:paraId="448B4A32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Esittelijä</w:t>
            </w:r>
            <w:proofErr w:type="spellEnd"/>
          </w:p>
        </w:tc>
        <w:tc>
          <w:tcPr>
            <w:tcW w:w="5670" w:type="dxa"/>
          </w:tcPr>
          <w:p w14:paraId="2EAA2C84" w14:textId="77777777" w:rsidR="003574DA" w:rsidRPr="00057230" w:rsidRDefault="003574DA" w:rsidP="009F35CE">
            <w:pPr>
              <w:tabs>
                <w:tab w:val="center" w:pos="284"/>
              </w:tabs>
              <w:ind w:left="266" w:hanging="266"/>
            </w:pPr>
            <w:r>
              <w:t>Paul RÜBIG (</w:t>
            </w:r>
            <w:proofErr w:type="spellStart"/>
            <w:r>
              <w:t>työnantajat</w:t>
            </w:r>
            <w:proofErr w:type="spellEnd"/>
            <w:r>
              <w:t xml:space="preserve"> – AT)</w:t>
            </w:r>
          </w:p>
        </w:tc>
      </w:tr>
      <w:tr w:rsidR="003574DA" w:rsidRPr="00A6689B" w14:paraId="662CA218" w14:textId="77777777" w:rsidTr="009F35CE">
        <w:tc>
          <w:tcPr>
            <w:tcW w:w="1701" w:type="dxa"/>
          </w:tcPr>
          <w:p w14:paraId="688B6056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Yhteisesittelijä</w:t>
            </w:r>
            <w:proofErr w:type="spellEnd"/>
          </w:p>
        </w:tc>
        <w:tc>
          <w:tcPr>
            <w:tcW w:w="5670" w:type="dxa"/>
          </w:tcPr>
          <w:p w14:paraId="45FBC11F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</w:pPr>
            <w:proofErr w:type="spellStart"/>
            <w:r>
              <w:t>Hervé</w:t>
            </w:r>
            <w:proofErr w:type="spellEnd"/>
            <w:r>
              <w:t xml:space="preserve"> JEANNIN (</w:t>
            </w:r>
            <w:proofErr w:type="spellStart"/>
            <w:r>
              <w:t>työntekijät</w:t>
            </w:r>
            <w:proofErr w:type="spellEnd"/>
            <w:r>
              <w:t xml:space="preserve"> – FR)</w:t>
            </w:r>
          </w:p>
        </w:tc>
      </w:tr>
      <w:tr w:rsidR="003574DA" w:rsidRPr="00A6689B" w14:paraId="6D81668A" w14:textId="77777777" w:rsidTr="009F35CE">
        <w:tc>
          <w:tcPr>
            <w:tcW w:w="7371" w:type="dxa"/>
            <w:gridSpan w:val="2"/>
          </w:tcPr>
          <w:p w14:paraId="595358C5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</w:pPr>
          </w:p>
        </w:tc>
      </w:tr>
      <w:tr w:rsidR="003574DA" w:rsidRPr="00A6689B" w14:paraId="0AEC7998" w14:textId="77777777" w:rsidTr="009F35CE">
        <w:tc>
          <w:tcPr>
            <w:tcW w:w="1701" w:type="dxa"/>
            <w:vMerge w:val="restart"/>
          </w:tcPr>
          <w:p w14:paraId="1847A855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Viiteasiakirja</w:t>
            </w:r>
            <w:proofErr w:type="spellEnd"/>
          </w:p>
        </w:tc>
        <w:tc>
          <w:tcPr>
            <w:tcW w:w="5670" w:type="dxa"/>
          </w:tcPr>
          <w:p w14:paraId="10118373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</w:pPr>
            <w:r>
              <w:t>EESC-2025-02464-00-00-AC</w:t>
            </w:r>
          </w:p>
        </w:tc>
      </w:tr>
      <w:tr w:rsidR="003574DA" w:rsidRPr="00A6689B" w14:paraId="5BE0B09A" w14:textId="77777777" w:rsidTr="009F35CE">
        <w:tc>
          <w:tcPr>
            <w:tcW w:w="1701" w:type="dxa"/>
            <w:vMerge/>
          </w:tcPr>
          <w:p w14:paraId="2D017325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5670" w:type="dxa"/>
          </w:tcPr>
          <w:p w14:paraId="2BAB0B63" w14:textId="77777777" w:rsidR="003574DA" w:rsidRPr="00A6689B" w:rsidRDefault="003574DA" w:rsidP="009F35CE">
            <w:pPr>
              <w:tabs>
                <w:tab w:val="center" w:pos="284"/>
              </w:tabs>
              <w:ind w:left="266" w:hanging="266"/>
            </w:pPr>
          </w:p>
        </w:tc>
      </w:tr>
    </w:tbl>
    <w:p w14:paraId="55E3E367" w14:textId="77777777" w:rsidR="003574DA" w:rsidRPr="00A62ED5" w:rsidRDefault="003574DA" w:rsidP="003574DA">
      <w:pPr>
        <w:keepNext/>
        <w:keepLines/>
        <w:tabs>
          <w:tab w:val="center" w:pos="284"/>
        </w:tabs>
        <w:ind w:left="266" w:hanging="266"/>
        <w:rPr>
          <w:b/>
        </w:rPr>
      </w:pPr>
      <w:proofErr w:type="spellStart"/>
      <w:r w:rsidRPr="00A62ED5">
        <w:rPr>
          <w:b/>
        </w:rPr>
        <w:t>Keskeiset</w:t>
      </w:r>
      <w:proofErr w:type="spellEnd"/>
      <w:r w:rsidRPr="00A62ED5">
        <w:rPr>
          <w:b/>
        </w:rPr>
        <w:t xml:space="preserve"> </w:t>
      </w:r>
      <w:proofErr w:type="spellStart"/>
      <w:r w:rsidRPr="00A62ED5">
        <w:rPr>
          <w:b/>
        </w:rPr>
        <w:t>kohdat</w:t>
      </w:r>
      <w:proofErr w:type="spellEnd"/>
    </w:p>
    <w:p w14:paraId="2297CFFE" w14:textId="77777777" w:rsidR="003574DA" w:rsidRPr="00A62ED5" w:rsidRDefault="003574DA" w:rsidP="003574DA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35131A7E" w14:textId="77777777" w:rsidR="003574DA" w:rsidRPr="00A62ED5" w:rsidRDefault="003574DA" w:rsidP="003574DA">
      <w:pPr>
        <w:keepNext/>
        <w:keepLines/>
        <w:tabs>
          <w:tab w:val="center" w:pos="284"/>
        </w:tabs>
        <w:ind w:left="266" w:hanging="266"/>
        <w:rPr>
          <w:bCs/>
        </w:rPr>
      </w:pPr>
      <w:r w:rsidRPr="00A62ED5">
        <w:t>ETSK</w:t>
      </w:r>
    </w:p>
    <w:p w14:paraId="38EC17BC" w14:textId="77777777" w:rsidR="003574DA" w:rsidRPr="00A62ED5" w:rsidRDefault="003574DA" w:rsidP="003574DA">
      <w:pPr>
        <w:keepNext/>
        <w:keepLines/>
        <w:tabs>
          <w:tab w:val="center" w:pos="284"/>
        </w:tabs>
        <w:ind w:left="266" w:hanging="266"/>
        <w:rPr>
          <w:bCs/>
        </w:rPr>
      </w:pPr>
    </w:p>
    <w:p w14:paraId="54575778" w14:textId="77777777" w:rsidR="003574DA" w:rsidRPr="00A62ED5" w:rsidRDefault="003574DA" w:rsidP="003574DA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</w:rPr>
      </w:pPr>
      <w:proofErr w:type="spellStart"/>
      <w:r w:rsidRPr="00A62ED5">
        <w:t>pitää</w:t>
      </w:r>
      <w:proofErr w:type="spellEnd"/>
      <w:r w:rsidRPr="00A62ED5">
        <w:t xml:space="preserve"> </w:t>
      </w:r>
      <w:proofErr w:type="spellStart"/>
      <w:r w:rsidRPr="00A62ED5">
        <w:t>natriumakkuja</w:t>
      </w:r>
      <w:proofErr w:type="spellEnd"/>
      <w:r w:rsidRPr="00A62ED5">
        <w:t xml:space="preserve"> </w:t>
      </w:r>
      <w:proofErr w:type="spellStart"/>
      <w:r w:rsidRPr="00A62ED5">
        <w:t>strategisena</w:t>
      </w:r>
      <w:proofErr w:type="spellEnd"/>
      <w:r w:rsidRPr="00A62ED5">
        <w:t xml:space="preserve"> </w:t>
      </w:r>
      <w:proofErr w:type="spellStart"/>
      <w:r w:rsidRPr="00A62ED5">
        <w:t>teknologiana</w:t>
      </w:r>
      <w:proofErr w:type="spellEnd"/>
      <w:r w:rsidRPr="00A62ED5">
        <w:t xml:space="preserve"> ja </w:t>
      </w:r>
      <w:proofErr w:type="spellStart"/>
      <w:r w:rsidRPr="00A62ED5">
        <w:t>katsoo</w:t>
      </w:r>
      <w:proofErr w:type="spellEnd"/>
      <w:r w:rsidRPr="00A62ED5">
        <w:t xml:space="preserve">, </w:t>
      </w:r>
      <w:proofErr w:type="spellStart"/>
      <w:r w:rsidRPr="00A62ED5">
        <w:t>että</w:t>
      </w:r>
      <w:proofErr w:type="spellEnd"/>
      <w:r w:rsidRPr="00A62ED5">
        <w:t xml:space="preserve"> </w:t>
      </w:r>
      <w:proofErr w:type="spellStart"/>
      <w:r w:rsidRPr="00A62ED5">
        <w:t>EU:lla</w:t>
      </w:r>
      <w:proofErr w:type="spellEnd"/>
      <w:r w:rsidRPr="00A62ED5">
        <w:t xml:space="preserve"> on </w:t>
      </w:r>
      <w:proofErr w:type="spellStart"/>
      <w:r w:rsidRPr="00A62ED5">
        <w:t>hyvät</w:t>
      </w:r>
      <w:proofErr w:type="spellEnd"/>
      <w:r w:rsidRPr="00A62ED5">
        <w:t xml:space="preserve"> </w:t>
      </w:r>
      <w:proofErr w:type="spellStart"/>
      <w:r w:rsidRPr="00A62ED5">
        <w:t>mahdollisuudet</w:t>
      </w:r>
      <w:proofErr w:type="spellEnd"/>
      <w:r w:rsidRPr="00A62ED5">
        <w:t xml:space="preserve"> </w:t>
      </w:r>
      <w:proofErr w:type="spellStart"/>
      <w:r w:rsidRPr="00A62ED5">
        <w:t>ottaa</w:t>
      </w:r>
      <w:proofErr w:type="spellEnd"/>
      <w:r w:rsidRPr="00A62ED5">
        <w:t xml:space="preserve"> </w:t>
      </w:r>
      <w:proofErr w:type="spellStart"/>
      <w:r w:rsidRPr="00A62ED5">
        <w:t>teknologinen</w:t>
      </w:r>
      <w:proofErr w:type="spellEnd"/>
      <w:r w:rsidRPr="00A62ED5">
        <w:t xml:space="preserve"> </w:t>
      </w:r>
      <w:proofErr w:type="spellStart"/>
      <w:r w:rsidRPr="00A62ED5">
        <w:t>johtoasema</w:t>
      </w:r>
      <w:proofErr w:type="spellEnd"/>
      <w:r w:rsidRPr="00A62ED5">
        <w:t xml:space="preserve"> natrium-/</w:t>
      </w:r>
      <w:proofErr w:type="spellStart"/>
      <w:r w:rsidRPr="00A62ED5">
        <w:t>suolavesiakkujärjestelmissä</w:t>
      </w:r>
      <w:proofErr w:type="spellEnd"/>
      <w:r w:rsidRPr="00A62ED5">
        <w:t>.</w:t>
      </w:r>
    </w:p>
    <w:p w14:paraId="35C37E12" w14:textId="77777777" w:rsidR="003574DA" w:rsidRPr="00A62ED5" w:rsidRDefault="003574DA" w:rsidP="003574DA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</w:rPr>
      </w:pPr>
      <w:proofErr w:type="spellStart"/>
      <w:r w:rsidRPr="00A62ED5">
        <w:t>korostaa</w:t>
      </w:r>
      <w:proofErr w:type="spellEnd"/>
      <w:r w:rsidRPr="00A62ED5">
        <w:t xml:space="preserve"> </w:t>
      </w:r>
      <w:proofErr w:type="spellStart"/>
      <w:r w:rsidRPr="00A62ED5">
        <w:t>natriumakkujen</w:t>
      </w:r>
      <w:proofErr w:type="spellEnd"/>
      <w:r w:rsidRPr="00A62ED5">
        <w:t xml:space="preserve"> </w:t>
      </w:r>
      <w:proofErr w:type="spellStart"/>
      <w:r w:rsidRPr="00A62ED5">
        <w:t>potentiaalia</w:t>
      </w:r>
      <w:proofErr w:type="spellEnd"/>
      <w:r w:rsidRPr="00A62ED5">
        <w:t xml:space="preserve"> </w:t>
      </w:r>
      <w:proofErr w:type="spellStart"/>
      <w:r w:rsidRPr="00A62ED5">
        <w:t>EU:n</w:t>
      </w:r>
      <w:proofErr w:type="spellEnd"/>
      <w:r w:rsidRPr="00A62ED5">
        <w:t xml:space="preserve"> </w:t>
      </w:r>
      <w:proofErr w:type="spellStart"/>
      <w:r w:rsidRPr="00A62ED5">
        <w:t>teollisuuspolitiikan</w:t>
      </w:r>
      <w:proofErr w:type="spellEnd"/>
      <w:r w:rsidRPr="00A62ED5">
        <w:t xml:space="preserve"> </w:t>
      </w:r>
      <w:proofErr w:type="spellStart"/>
      <w:r w:rsidRPr="00A62ED5">
        <w:t>tavoitteiden</w:t>
      </w:r>
      <w:proofErr w:type="spellEnd"/>
      <w:r w:rsidRPr="00A62ED5">
        <w:t xml:space="preserve"> </w:t>
      </w:r>
      <w:proofErr w:type="spellStart"/>
      <w:r w:rsidRPr="00A62ED5">
        <w:t>mahdollistajina</w:t>
      </w:r>
      <w:proofErr w:type="spellEnd"/>
      <w:r w:rsidRPr="00A62ED5">
        <w:t xml:space="preserve">: </w:t>
      </w:r>
      <w:proofErr w:type="spellStart"/>
      <w:r w:rsidRPr="00A62ED5">
        <w:t>niillä</w:t>
      </w:r>
      <w:proofErr w:type="spellEnd"/>
      <w:r w:rsidRPr="00A62ED5">
        <w:t xml:space="preserve"> </w:t>
      </w:r>
      <w:proofErr w:type="spellStart"/>
      <w:r w:rsidRPr="00A62ED5">
        <w:t>tuetaan</w:t>
      </w:r>
      <w:proofErr w:type="spellEnd"/>
      <w:r w:rsidRPr="00A62ED5">
        <w:t xml:space="preserve"> </w:t>
      </w:r>
      <w:proofErr w:type="spellStart"/>
      <w:r w:rsidRPr="00A62ED5">
        <w:t>EU:n</w:t>
      </w:r>
      <w:proofErr w:type="spellEnd"/>
      <w:r w:rsidRPr="00A62ED5">
        <w:t xml:space="preserve"> </w:t>
      </w:r>
      <w:proofErr w:type="spellStart"/>
      <w:r w:rsidRPr="00A62ED5">
        <w:t>vihreän</w:t>
      </w:r>
      <w:proofErr w:type="spellEnd"/>
      <w:r w:rsidRPr="00A62ED5">
        <w:t xml:space="preserve"> </w:t>
      </w:r>
      <w:proofErr w:type="spellStart"/>
      <w:r w:rsidRPr="00A62ED5">
        <w:t>kehityksen</w:t>
      </w:r>
      <w:proofErr w:type="spellEnd"/>
      <w:r w:rsidRPr="00A62ED5">
        <w:t xml:space="preserve"> </w:t>
      </w:r>
      <w:proofErr w:type="spellStart"/>
      <w:r w:rsidRPr="00A62ED5">
        <w:t>ohjelman</w:t>
      </w:r>
      <w:proofErr w:type="spellEnd"/>
      <w:r w:rsidRPr="00A62ED5">
        <w:t xml:space="preserve"> ja </w:t>
      </w:r>
      <w:proofErr w:type="spellStart"/>
      <w:r w:rsidRPr="00A62ED5">
        <w:t>EU:n</w:t>
      </w:r>
      <w:proofErr w:type="spellEnd"/>
      <w:r w:rsidRPr="00A62ED5">
        <w:t xml:space="preserve"> </w:t>
      </w:r>
      <w:proofErr w:type="spellStart"/>
      <w:r w:rsidRPr="00A62ED5">
        <w:t>sinisen</w:t>
      </w:r>
      <w:proofErr w:type="spellEnd"/>
      <w:r w:rsidRPr="00A62ED5">
        <w:t xml:space="preserve"> </w:t>
      </w:r>
      <w:proofErr w:type="spellStart"/>
      <w:r w:rsidRPr="00A62ED5">
        <w:t>kehityksen</w:t>
      </w:r>
      <w:proofErr w:type="spellEnd"/>
      <w:r w:rsidRPr="00A62ED5">
        <w:t xml:space="preserve"> </w:t>
      </w:r>
      <w:proofErr w:type="spellStart"/>
      <w:r w:rsidRPr="00A62ED5">
        <w:t>ohjelman</w:t>
      </w:r>
      <w:proofErr w:type="spellEnd"/>
      <w:r w:rsidRPr="00A62ED5">
        <w:t xml:space="preserve"> </w:t>
      </w:r>
      <w:proofErr w:type="spellStart"/>
      <w:r w:rsidRPr="00A62ED5">
        <w:t>tavoitteita</w:t>
      </w:r>
      <w:proofErr w:type="spellEnd"/>
      <w:r w:rsidRPr="00A62ED5">
        <w:t xml:space="preserve">, ja ne </w:t>
      </w:r>
      <w:proofErr w:type="spellStart"/>
      <w:r w:rsidRPr="00A62ED5">
        <w:t>voivat</w:t>
      </w:r>
      <w:proofErr w:type="spellEnd"/>
      <w:r w:rsidRPr="00A62ED5">
        <w:t xml:space="preserve"> olla </w:t>
      </w:r>
      <w:proofErr w:type="spellStart"/>
      <w:r w:rsidRPr="00A62ED5">
        <w:t>ratkaisevan</w:t>
      </w:r>
      <w:proofErr w:type="spellEnd"/>
      <w:r w:rsidRPr="00A62ED5">
        <w:t xml:space="preserve"> </w:t>
      </w:r>
      <w:proofErr w:type="spellStart"/>
      <w:r w:rsidRPr="00A62ED5">
        <w:t>tärkeitä</w:t>
      </w:r>
      <w:proofErr w:type="spellEnd"/>
      <w:r w:rsidRPr="00A62ED5">
        <w:t xml:space="preserve"> </w:t>
      </w:r>
      <w:proofErr w:type="spellStart"/>
      <w:r w:rsidRPr="00A62ED5">
        <w:t>välineitä</w:t>
      </w:r>
      <w:proofErr w:type="spellEnd"/>
      <w:r w:rsidRPr="00A62ED5">
        <w:t xml:space="preserve"> </w:t>
      </w:r>
      <w:proofErr w:type="spellStart"/>
      <w:r w:rsidRPr="00A62ED5">
        <w:t>strategisen</w:t>
      </w:r>
      <w:proofErr w:type="spellEnd"/>
      <w:r w:rsidRPr="00A62ED5">
        <w:t xml:space="preserve"> </w:t>
      </w:r>
      <w:proofErr w:type="spellStart"/>
      <w:r w:rsidRPr="00A62ED5">
        <w:t>riippumattomuuden</w:t>
      </w:r>
      <w:proofErr w:type="spellEnd"/>
      <w:r w:rsidRPr="00A62ED5">
        <w:t xml:space="preserve"> </w:t>
      </w:r>
      <w:proofErr w:type="spellStart"/>
      <w:r w:rsidRPr="00A62ED5">
        <w:t>saavuttamiseksi</w:t>
      </w:r>
      <w:proofErr w:type="spellEnd"/>
      <w:r w:rsidRPr="00A62ED5">
        <w:t xml:space="preserve">. </w:t>
      </w:r>
      <w:proofErr w:type="spellStart"/>
      <w:r w:rsidRPr="00A62ED5">
        <w:t>Lisäksi</w:t>
      </w:r>
      <w:proofErr w:type="spellEnd"/>
      <w:r w:rsidRPr="00A62ED5">
        <w:t xml:space="preserve"> </w:t>
      </w:r>
      <w:proofErr w:type="spellStart"/>
      <w:r w:rsidRPr="00A62ED5">
        <w:t>perustamalla</w:t>
      </w:r>
      <w:proofErr w:type="spellEnd"/>
      <w:r w:rsidRPr="00A62ED5">
        <w:t xml:space="preserve"> </w:t>
      </w:r>
      <w:proofErr w:type="spellStart"/>
      <w:r w:rsidRPr="00A62ED5">
        <w:t>natriumakkuja</w:t>
      </w:r>
      <w:proofErr w:type="spellEnd"/>
      <w:r w:rsidRPr="00A62ED5">
        <w:t xml:space="preserve"> </w:t>
      </w:r>
      <w:proofErr w:type="spellStart"/>
      <w:r w:rsidRPr="00A62ED5">
        <w:t>valmistavia</w:t>
      </w:r>
      <w:proofErr w:type="spellEnd"/>
      <w:r w:rsidRPr="00A62ED5">
        <w:t xml:space="preserve"> </w:t>
      </w:r>
      <w:proofErr w:type="spellStart"/>
      <w:r w:rsidRPr="00A62ED5">
        <w:t>gigatehtaita</w:t>
      </w:r>
      <w:proofErr w:type="spellEnd"/>
      <w:r w:rsidRPr="00A62ED5">
        <w:t xml:space="preserve"> </w:t>
      </w:r>
      <w:proofErr w:type="spellStart"/>
      <w:r w:rsidRPr="00A62ED5">
        <w:t>parannettaisiin</w:t>
      </w:r>
      <w:proofErr w:type="spellEnd"/>
      <w:r w:rsidRPr="00A62ED5">
        <w:t xml:space="preserve"> </w:t>
      </w:r>
      <w:proofErr w:type="spellStart"/>
      <w:r w:rsidRPr="00A62ED5">
        <w:t>kilpailukykyä</w:t>
      </w:r>
      <w:proofErr w:type="spellEnd"/>
      <w:r w:rsidRPr="00A62ED5">
        <w:t xml:space="preserve"> ja </w:t>
      </w:r>
      <w:proofErr w:type="spellStart"/>
      <w:r w:rsidRPr="00A62ED5">
        <w:t>luotaisiin</w:t>
      </w:r>
      <w:proofErr w:type="spellEnd"/>
      <w:r w:rsidRPr="00A62ED5">
        <w:t xml:space="preserve"> </w:t>
      </w:r>
      <w:proofErr w:type="spellStart"/>
      <w:r w:rsidRPr="00A62ED5">
        <w:t>työpaikkoja</w:t>
      </w:r>
      <w:proofErr w:type="spellEnd"/>
      <w:r w:rsidRPr="00A62ED5">
        <w:t xml:space="preserve"> </w:t>
      </w:r>
      <w:proofErr w:type="spellStart"/>
      <w:r w:rsidRPr="00A62ED5">
        <w:t>koko</w:t>
      </w:r>
      <w:proofErr w:type="spellEnd"/>
      <w:r w:rsidRPr="00A62ED5">
        <w:t xml:space="preserve"> </w:t>
      </w:r>
      <w:proofErr w:type="spellStart"/>
      <w:r w:rsidRPr="00A62ED5">
        <w:t>arvoketjussa</w:t>
      </w:r>
      <w:proofErr w:type="spellEnd"/>
      <w:r w:rsidRPr="00A62ED5">
        <w:t>.</w:t>
      </w:r>
    </w:p>
    <w:p w14:paraId="27C84C76" w14:textId="77777777" w:rsidR="003574DA" w:rsidRPr="00A62ED5" w:rsidRDefault="003574DA" w:rsidP="003574DA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</w:rPr>
      </w:pPr>
      <w:proofErr w:type="spellStart"/>
      <w:r w:rsidRPr="00A62ED5">
        <w:t>painottaa</w:t>
      </w:r>
      <w:proofErr w:type="spellEnd"/>
      <w:r w:rsidRPr="00A62ED5">
        <w:t xml:space="preserve">, </w:t>
      </w:r>
      <w:proofErr w:type="spellStart"/>
      <w:r w:rsidRPr="00A62ED5">
        <w:t>että</w:t>
      </w:r>
      <w:proofErr w:type="spellEnd"/>
      <w:r w:rsidRPr="00A62ED5">
        <w:t xml:space="preserve"> </w:t>
      </w:r>
      <w:proofErr w:type="spellStart"/>
      <w:r w:rsidRPr="00A62ED5">
        <w:t>natriumakkuja</w:t>
      </w:r>
      <w:proofErr w:type="spellEnd"/>
      <w:r w:rsidRPr="00A62ED5">
        <w:t xml:space="preserve"> </w:t>
      </w:r>
      <w:proofErr w:type="spellStart"/>
      <w:r w:rsidRPr="00A62ED5">
        <w:t>voidaan</w:t>
      </w:r>
      <w:proofErr w:type="spellEnd"/>
      <w:r w:rsidRPr="00A62ED5">
        <w:t xml:space="preserve"> </w:t>
      </w:r>
      <w:proofErr w:type="spellStart"/>
      <w:r w:rsidRPr="00A62ED5">
        <w:t>valmistaa</w:t>
      </w:r>
      <w:proofErr w:type="spellEnd"/>
      <w:r w:rsidRPr="00A62ED5">
        <w:t xml:space="preserve"> </w:t>
      </w:r>
      <w:proofErr w:type="spellStart"/>
      <w:r w:rsidRPr="00A62ED5">
        <w:t>kokonaan</w:t>
      </w:r>
      <w:proofErr w:type="spellEnd"/>
      <w:r w:rsidRPr="00A62ED5">
        <w:t xml:space="preserve"> </w:t>
      </w:r>
      <w:proofErr w:type="spellStart"/>
      <w:r w:rsidRPr="00A62ED5">
        <w:t>eurooppalaisista</w:t>
      </w:r>
      <w:proofErr w:type="spellEnd"/>
      <w:r w:rsidRPr="00A62ED5">
        <w:t xml:space="preserve"> </w:t>
      </w:r>
      <w:proofErr w:type="spellStart"/>
      <w:r w:rsidRPr="00A62ED5">
        <w:t>raaka-aineista</w:t>
      </w:r>
      <w:proofErr w:type="spellEnd"/>
      <w:r w:rsidRPr="00A62ED5">
        <w:t xml:space="preserve">, </w:t>
      </w:r>
      <w:proofErr w:type="spellStart"/>
      <w:r w:rsidRPr="00A62ED5">
        <w:t>sillä</w:t>
      </w:r>
      <w:proofErr w:type="spellEnd"/>
      <w:r w:rsidRPr="00A62ED5">
        <w:t xml:space="preserve"> </w:t>
      </w:r>
      <w:proofErr w:type="spellStart"/>
      <w:r w:rsidRPr="00A62ED5">
        <w:t>natriumia</w:t>
      </w:r>
      <w:proofErr w:type="spellEnd"/>
      <w:r w:rsidRPr="00A62ED5">
        <w:t xml:space="preserve"> on </w:t>
      </w:r>
      <w:proofErr w:type="spellStart"/>
      <w:r w:rsidRPr="00A62ED5">
        <w:t>maanosassa</w:t>
      </w:r>
      <w:proofErr w:type="spellEnd"/>
      <w:r w:rsidRPr="00A62ED5">
        <w:t xml:space="preserve"> </w:t>
      </w:r>
      <w:proofErr w:type="spellStart"/>
      <w:r w:rsidRPr="00A62ED5">
        <w:t>runsaasti</w:t>
      </w:r>
      <w:proofErr w:type="spellEnd"/>
      <w:r w:rsidRPr="00A62ED5">
        <w:t xml:space="preserve"> </w:t>
      </w:r>
      <w:proofErr w:type="spellStart"/>
      <w:r w:rsidRPr="00A62ED5">
        <w:t>saatavilla</w:t>
      </w:r>
      <w:proofErr w:type="spellEnd"/>
      <w:r w:rsidRPr="00A62ED5">
        <w:t xml:space="preserve"> ja </w:t>
      </w:r>
      <w:proofErr w:type="spellStart"/>
      <w:r w:rsidRPr="00A62ED5">
        <w:t>eurooppalaisen</w:t>
      </w:r>
      <w:proofErr w:type="spellEnd"/>
      <w:r w:rsidRPr="00A62ED5">
        <w:t xml:space="preserve"> </w:t>
      </w:r>
      <w:proofErr w:type="spellStart"/>
      <w:r w:rsidRPr="00A62ED5">
        <w:t>suolanpoistoteollisuuden</w:t>
      </w:r>
      <w:proofErr w:type="spellEnd"/>
      <w:r w:rsidRPr="00A62ED5">
        <w:t xml:space="preserve"> </w:t>
      </w:r>
      <w:proofErr w:type="spellStart"/>
      <w:r w:rsidRPr="00A62ED5">
        <w:t>kannalta</w:t>
      </w:r>
      <w:proofErr w:type="spellEnd"/>
      <w:r w:rsidRPr="00A62ED5">
        <w:t xml:space="preserve"> </w:t>
      </w:r>
      <w:proofErr w:type="spellStart"/>
      <w:r w:rsidRPr="00A62ED5">
        <w:t>potentiaalia</w:t>
      </w:r>
      <w:proofErr w:type="spellEnd"/>
      <w:r w:rsidRPr="00A62ED5">
        <w:t xml:space="preserve"> on </w:t>
      </w:r>
      <w:proofErr w:type="spellStart"/>
      <w:r w:rsidRPr="00A62ED5">
        <w:t>yhä</w:t>
      </w:r>
      <w:proofErr w:type="spellEnd"/>
      <w:r w:rsidRPr="00A62ED5">
        <w:t xml:space="preserve"> </w:t>
      </w:r>
      <w:proofErr w:type="spellStart"/>
      <w:r w:rsidRPr="00A62ED5">
        <w:t>enemmän</w:t>
      </w:r>
      <w:proofErr w:type="spellEnd"/>
      <w:r w:rsidRPr="00A62ED5">
        <w:t xml:space="preserve">, </w:t>
      </w:r>
      <w:proofErr w:type="spellStart"/>
      <w:r w:rsidRPr="00A62ED5">
        <w:t>minkä</w:t>
      </w:r>
      <w:proofErr w:type="spellEnd"/>
      <w:r w:rsidRPr="00A62ED5">
        <w:t xml:space="preserve"> </w:t>
      </w:r>
      <w:proofErr w:type="spellStart"/>
      <w:r w:rsidRPr="00A62ED5">
        <w:t>johdosta</w:t>
      </w:r>
      <w:proofErr w:type="spellEnd"/>
      <w:r w:rsidRPr="00A62ED5">
        <w:t xml:space="preserve"> </w:t>
      </w:r>
      <w:proofErr w:type="spellStart"/>
      <w:r w:rsidRPr="00A62ED5">
        <w:t>kriittisten</w:t>
      </w:r>
      <w:proofErr w:type="spellEnd"/>
      <w:r w:rsidRPr="00A62ED5">
        <w:t xml:space="preserve"> </w:t>
      </w:r>
      <w:proofErr w:type="spellStart"/>
      <w:r w:rsidRPr="00A62ED5">
        <w:t>raaka-aineiden</w:t>
      </w:r>
      <w:proofErr w:type="spellEnd"/>
      <w:r w:rsidRPr="00A62ED5">
        <w:t xml:space="preserve"> </w:t>
      </w:r>
      <w:proofErr w:type="spellStart"/>
      <w:r w:rsidRPr="00A62ED5">
        <w:t>käyttöä</w:t>
      </w:r>
      <w:proofErr w:type="spellEnd"/>
      <w:r w:rsidRPr="00A62ED5">
        <w:t xml:space="preserve"> </w:t>
      </w:r>
      <w:proofErr w:type="spellStart"/>
      <w:r w:rsidRPr="00A62ED5">
        <w:t>voidaan</w:t>
      </w:r>
      <w:proofErr w:type="spellEnd"/>
      <w:r w:rsidRPr="00A62ED5">
        <w:t xml:space="preserve"> </w:t>
      </w:r>
      <w:proofErr w:type="spellStart"/>
      <w:r w:rsidRPr="00A62ED5">
        <w:t>näin</w:t>
      </w:r>
      <w:proofErr w:type="spellEnd"/>
      <w:r w:rsidRPr="00A62ED5">
        <w:t xml:space="preserve"> </w:t>
      </w:r>
      <w:proofErr w:type="spellStart"/>
      <w:r w:rsidRPr="00A62ED5">
        <w:t>vähentää</w:t>
      </w:r>
      <w:proofErr w:type="spellEnd"/>
      <w:r w:rsidRPr="00A62ED5">
        <w:t>.</w:t>
      </w:r>
    </w:p>
    <w:p w14:paraId="4A2A0F20" w14:textId="77777777" w:rsidR="003574DA" w:rsidRPr="00A62ED5" w:rsidRDefault="003574DA" w:rsidP="003574DA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</w:rPr>
      </w:pPr>
      <w:proofErr w:type="spellStart"/>
      <w:r w:rsidRPr="00A62ED5">
        <w:t>peräänkuuluttaa</w:t>
      </w:r>
      <w:proofErr w:type="spellEnd"/>
      <w:r w:rsidRPr="00A62ED5">
        <w:t xml:space="preserve"> </w:t>
      </w:r>
      <w:proofErr w:type="spellStart"/>
      <w:r w:rsidRPr="00A62ED5">
        <w:t>päättäväisiä</w:t>
      </w:r>
      <w:proofErr w:type="spellEnd"/>
      <w:r w:rsidRPr="00A62ED5">
        <w:t xml:space="preserve"> ja </w:t>
      </w:r>
      <w:proofErr w:type="spellStart"/>
      <w:r w:rsidRPr="00A62ED5">
        <w:t>koordinoituja</w:t>
      </w:r>
      <w:proofErr w:type="spellEnd"/>
      <w:r w:rsidRPr="00A62ED5">
        <w:t xml:space="preserve"> </w:t>
      </w:r>
      <w:proofErr w:type="spellStart"/>
      <w:r w:rsidRPr="00A62ED5">
        <w:t>EU:n</w:t>
      </w:r>
      <w:proofErr w:type="spellEnd"/>
      <w:r w:rsidRPr="00A62ED5">
        <w:t xml:space="preserve"> </w:t>
      </w:r>
      <w:proofErr w:type="spellStart"/>
      <w:r w:rsidRPr="00A62ED5">
        <w:t>toimia</w:t>
      </w:r>
      <w:proofErr w:type="spellEnd"/>
      <w:r w:rsidRPr="00A62ED5">
        <w:t xml:space="preserve"> </w:t>
      </w:r>
      <w:proofErr w:type="spellStart"/>
      <w:r w:rsidRPr="00A62ED5">
        <w:t>kilpailukykyisen</w:t>
      </w:r>
      <w:proofErr w:type="spellEnd"/>
      <w:r w:rsidRPr="00A62ED5">
        <w:t xml:space="preserve"> </w:t>
      </w:r>
      <w:proofErr w:type="spellStart"/>
      <w:r w:rsidRPr="00A62ED5">
        <w:t>natriumakkuteollisuuden</w:t>
      </w:r>
      <w:proofErr w:type="spellEnd"/>
      <w:r w:rsidRPr="00A62ED5">
        <w:t xml:space="preserve"> </w:t>
      </w:r>
      <w:proofErr w:type="spellStart"/>
      <w:r w:rsidRPr="00A62ED5">
        <w:t>luomiseksi</w:t>
      </w:r>
      <w:proofErr w:type="spellEnd"/>
      <w:r w:rsidRPr="00A62ED5">
        <w:t xml:space="preserve">, </w:t>
      </w:r>
      <w:proofErr w:type="spellStart"/>
      <w:r w:rsidRPr="00A62ED5">
        <w:t>sillä</w:t>
      </w:r>
      <w:proofErr w:type="spellEnd"/>
      <w:r w:rsidRPr="00A62ED5">
        <w:t xml:space="preserve"> </w:t>
      </w:r>
      <w:proofErr w:type="spellStart"/>
      <w:r w:rsidRPr="00A62ED5">
        <w:t>natriumakkualalla</w:t>
      </w:r>
      <w:proofErr w:type="spellEnd"/>
      <w:r w:rsidRPr="00A62ED5">
        <w:t xml:space="preserve"> </w:t>
      </w:r>
      <w:proofErr w:type="spellStart"/>
      <w:r w:rsidRPr="00A62ED5">
        <w:t>tapahtuu</w:t>
      </w:r>
      <w:proofErr w:type="spellEnd"/>
      <w:r w:rsidRPr="00A62ED5">
        <w:t xml:space="preserve"> </w:t>
      </w:r>
      <w:proofErr w:type="spellStart"/>
      <w:r w:rsidRPr="00A62ED5">
        <w:t>edistymistä</w:t>
      </w:r>
      <w:proofErr w:type="spellEnd"/>
      <w:r w:rsidRPr="00A62ED5">
        <w:t xml:space="preserve"> </w:t>
      </w:r>
      <w:proofErr w:type="spellStart"/>
      <w:r w:rsidRPr="00A62ED5">
        <w:t>maailmanlaajuisesti</w:t>
      </w:r>
      <w:proofErr w:type="spellEnd"/>
      <w:r w:rsidRPr="00A62ED5">
        <w:t xml:space="preserve"> ja </w:t>
      </w:r>
      <w:proofErr w:type="spellStart"/>
      <w:r w:rsidRPr="00A62ED5">
        <w:t>Eurooppaa</w:t>
      </w:r>
      <w:proofErr w:type="spellEnd"/>
      <w:r w:rsidRPr="00A62ED5">
        <w:t xml:space="preserve"> </w:t>
      </w:r>
      <w:proofErr w:type="spellStart"/>
      <w:r w:rsidRPr="00A62ED5">
        <w:t>uhkaa</w:t>
      </w:r>
      <w:proofErr w:type="spellEnd"/>
      <w:r w:rsidRPr="00A62ED5">
        <w:t xml:space="preserve"> </w:t>
      </w:r>
      <w:proofErr w:type="spellStart"/>
      <w:r w:rsidRPr="00A62ED5">
        <w:t>kuilun</w:t>
      </w:r>
      <w:proofErr w:type="spellEnd"/>
      <w:r w:rsidRPr="00A62ED5">
        <w:t xml:space="preserve"> </w:t>
      </w:r>
      <w:proofErr w:type="spellStart"/>
      <w:r w:rsidRPr="00A62ED5">
        <w:t>kasvaminen</w:t>
      </w:r>
      <w:proofErr w:type="spellEnd"/>
      <w:r w:rsidRPr="00A62ED5">
        <w:t>.</w:t>
      </w:r>
    </w:p>
    <w:p w14:paraId="4A932AAC" w14:textId="77777777" w:rsidR="003574DA" w:rsidRPr="00A62ED5" w:rsidRDefault="003574DA" w:rsidP="003574DA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</w:rPr>
      </w:pPr>
      <w:proofErr w:type="spellStart"/>
      <w:r w:rsidRPr="00A62ED5">
        <w:t>suosittaa</w:t>
      </w:r>
      <w:proofErr w:type="spellEnd"/>
      <w:r w:rsidRPr="00A62ED5">
        <w:t xml:space="preserve">, </w:t>
      </w:r>
      <w:proofErr w:type="spellStart"/>
      <w:r w:rsidRPr="00A62ED5">
        <w:t>että</w:t>
      </w:r>
      <w:proofErr w:type="spellEnd"/>
      <w:r w:rsidRPr="00A62ED5">
        <w:t xml:space="preserve"> </w:t>
      </w:r>
      <w:proofErr w:type="spellStart"/>
      <w:r w:rsidRPr="00A62ED5">
        <w:t>akkualaa</w:t>
      </w:r>
      <w:proofErr w:type="spellEnd"/>
      <w:r w:rsidRPr="00A62ED5">
        <w:t xml:space="preserve"> </w:t>
      </w:r>
      <w:proofErr w:type="spellStart"/>
      <w:r w:rsidRPr="00A62ED5">
        <w:t>koskevaa</w:t>
      </w:r>
      <w:proofErr w:type="spellEnd"/>
      <w:r w:rsidRPr="00A62ED5">
        <w:t xml:space="preserve"> </w:t>
      </w:r>
      <w:proofErr w:type="spellStart"/>
      <w:r w:rsidRPr="00A62ED5">
        <w:t>teollisuusstrategiaa</w:t>
      </w:r>
      <w:proofErr w:type="spellEnd"/>
      <w:r w:rsidRPr="00A62ED5">
        <w:t xml:space="preserve"> </w:t>
      </w:r>
      <w:proofErr w:type="spellStart"/>
      <w:r w:rsidRPr="00A62ED5">
        <w:t>ajantasaistetaan</w:t>
      </w:r>
      <w:proofErr w:type="spellEnd"/>
      <w:r w:rsidRPr="00A62ED5">
        <w:t xml:space="preserve">, </w:t>
      </w:r>
      <w:proofErr w:type="spellStart"/>
      <w:r w:rsidRPr="00A62ED5">
        <w:t>jotta</w:t>
      </w:r>
      <w:proofErr w:type="spellEnd"/>
      <w:r w:rsidRPr="00A62ED5">
        <w:t xml:space="preserve"> se </w:t>
      </w:r>
      <w:proofErr w:type="spellStart"/>
      <w:r w:rsidRPr="00A62ED5">
        <w:t>kattaa</w:t>
      </w:r>
      <w:proofErr w:type="spellEnd"/>
      <w:r w:rsidRPr="00A62ED5">
        <w:t xml:space="preserve"> </w:t>
      </w:r>
      <w:proofErr w:type="spellStart"/>
      <w:r w:rsidRPr="00A62ED5">
        <w:t>sekä</w:t>
      </w:r>
      <w:proofErr w:type="spellEnd"/>
      <w:r w:rsidRPr="00A62ED5">
        <w:t xml:space="preserve"> </w:t>
      </w:r>
      <w:proofErr w:type="spellStart"/>
      <w:r w:rsidRPr="00A62ED5">
        <w:t>litium</w:t>
      </w:r>
      <w:proofErr w:type="spellEnd"/>
      <w:r w:rsidRPr="00A62ED5">
        <w:t xml:space="preserve">- </w:t>
      </w:r>
      <w:proofErr w:type="spellStart"/>
      <w:r w:rsidRPr="00A62ED5">
        <w:t>että</w:t>
      </w:r>
      <w:proofErr w:type="spellEnd"/>
      <w:r w:rsidRPr="00A62ED5">
        <w:t xml:space="preserve"> </w:t>
      </w:r>
      <w:proofErr w:type="spellStart"/>
      <w:r w:rsidRPr="00A62ED5">
        <w:t>natriumakut</w:t>
      </w:r>
      <w:proofErr w:type="spellEnd"/>
      <w:r w:rsidRPr="00A62ED5">
        <w:t xml:space="preserve">. </w:t>
      </w:r>
      <w:proofErr w:type="spellStart"/>
      <w:r w:rsidRPr="00A62ED5">
        <w:t>Siihen</w:t>
      </w:r>
      <w:proofErr w:type="spellEnd"/>
      <w:r w:rsidRPr="00A62ED5">
        <w:t xml:space="preserve"> </w:t>
      </w:r>
      <w:proofErr w:type="spellStart"/>
      <w:r w:rsidRPr="00A62ED5">
        <w:t>tulisi</w:t>
      </w:r>
      <w:proofErr w:type="spellEnd"/>
      <w:r w:rsidRPr="00A62ED5">
        <w:t xml:space="preserve"> </w:t>
      </w:r>
      <w:proofErr w:type="spellStart"/>
      <w:r w:rsidRPr="00A62ED5">
        <w:t>sisältyä</w:t>
      </w:r>
      <w:proofErr w:type="spellEnd"/>
      <w:r w:rsidRPr="00A62ED5">
        <w:t xml:space="preserve"> </w:t>
      </w:r>
      <w:proofErr w:type="spellStart"/>
      <w:r w:rsidRPr="00A62ED5">
        <w:t>etenemissuunnitelma</w:t>
      </w:r>
      <w:proofErr w:type="spellEnd"/>
      <w:r w:rsidRPr="00A62ED5">
        <w:t xml:space="preserve">, </w:t>
      </w:r>
      <w:proofErr w:type="spellStart"/>
      <w:r w:rsidRPr="00A62ED5">
        <w:t>jossa</w:t>
      </w:r>
      <w:proofErr w:type="spellEnd"/>
      <w:r w:rsidRPr="00A62ED5">
        <w:t xml:space="preserve"> </w:t>
      </w:r>
      <w:proofErr w:type="spellStart"/>
      <w:r w:rsidRPr="00A62ED5">
        <w:t>käsitellään</w:t>
      </w:r>
      <w:proofErr w:type="spellEnd"/>
      <w:r w:rsidRPr="00A62ED5">
        <w:t xml:space="preserve"> </w:t>
      </w:r>
      <w:proofErr w:type="spellStart"/>
      <w:r w:rsidRPr="00A62ED5">
        <w:t>työvoimaa</w:t>
      </w:r>
      <w:proofErr w:type="spellEnd"/>
      <w:r w:rsidRPr="00A62ED5">
        <w:t xml:space="preserve"> ja </w:t>
      </w:r>
      <w:proofErr w:type="spellStart"/>
      <w:r w:rsidRPr="00A62ED5">
        <w:t>sosiaalisia</w:t>
      </w:r>
      <w:proofErr w:type="spellEnd"/>
      <w:r w:rsidRPr="00A62ED5">
        <w:t xml:space="preserve"> </w:t>
      </w:r>
      <w:proofErr w:type="spellStart"/>
      <w:r w:rsidRPr="00A62ED5">
        <w:t>tarpeita</w:t>
      </w:r>
      <w:proofErr w:type="spellEnd"/>
      <w:r w:rsidRPr="00A62ED5">
        <w:t xml:space="preserve">, </w:t>
      </w:r>
      <w:proofErr w:type="spellStart"/>
      <w:r w:rsidRPr="00A62ED5">
        <w:t>sekä</w:t>
      </w:r>
      <w:proofErr w:type="spellEnd"/>
      <w:r w:rsidRPr="00A62ED5">
        <w:t xml:space="preserve"> </w:t>
      </w:r>
      <w:proofErr w:type="spellStart"/>
      <w:r w:rsidRPr="00A62ED5">
        <w:t>investointeja</w:t>
      </w:r>
      <w:proofErr w:type="spellEnd"/>
      <w:r w:rsidRPr="00A62ED5">
        <w:t xml:space="preserve"> </w:t>
      </w:r>
      <w:proofErr w:type="spellStart"/>
      <w:r w:rsidRPr="00A62ED5">
        <w:t>osaamiseen</w:t>
      </w:r>
      <w:proofErr w:type="spellEnd"/>
      <w:r w:rsidRPr="00A62ED5">
        <w:t xml:space="preserve">, </w:t>
      </w:r>
      <w:proofErr w:type="spellStart"/>
      <w:r w:rsidRPr="00A62ED5">
        <w:t>työvoiman</w:t>
      </w:r>
      <w:proofErr w:type="spellEnd"/>
      <w:r w:rsidRPr="00A62ED5">
        <w:t xml:space="preserve"> </w:t>
      </w:r>
      <w:proofErr w:type="spellStart"/>
      <w:r w:rsidRPr="00A62ED5">
        <w:t>liikkuvuuteen</w:t>
      </w:r>
      <w:proofErr w:type="spellEnd"/>
      <w:r w:rsidRPr="00A62ED5">
        <w:t xml:space="preserve"> ja pk-</w:t>
      </w:r>
      <w:proofErr w:type="spellStart"/>
      <w:r w:rsidRPr="00A62ED5">
        <w:t>yritysten</w:t>
      </w:r>
      <w:proofErr w:type="spellEnd"/>
      <w:r w:rsidRPr="00A62ED5">
        <w:t xml:space="preserve"> </w:t>
      </w:r>
      <w:proofErr w:type="spellStart"/>
      <w:r w:rsidRPr="00A62ED5">
        <w:t>strategiseen</w:t>
      </w:r>
      <w:proofErr w:type="spellEnd"/>
      <w:r w:rsidRPr="00A62ED5">
        <w:t xml:space="preserve"> </w:t>
      </w:r>
      <w:proofErr w:type="spellStart"/>
      <w:r w:rsidRPr="00A62ED5">
        <w:t>osallistumiseen</w:t>
      </w:r>
      <w:proofErr w:type="spellEnd"/>
      <w:r w:rsidRPr="00A62ED5">
        <w:t>.</w:t>
      </w:r>
    </w:p>
    <w:p w14:paraId="0AD8DF7B" w14:textId="77777777" w:rsidR="003574DA" w:rsidRPr="00A62ED5" w:rsidRDefault="003574DA" w:rsidP="003574DA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</w:rPr>
      </w:pPr>
      <w:proofErr w:type="spellStart"/>
      <w:r w:rsidRPr="00A62ED5">
        <w:t>tähdentää</w:t>
      </w:r>
      <w:proofErr w:type="spellEnd"/>
      <w:r w:rsidRPr="00A62ED5">
        <w:t xml:space="preserve">, </w:t>
      </w:r>
      <w:proofErr w:type="spellStart"/>
      <w:r w:rsidRPr="00A62ED5">
        <w:t>että</w:t>
      </w:r>
      <w:proofErr w:type="spellEnd"/>
      <w:r w:rsidRPr="00A62ED5">
        <w:t xml:space="preserve"> on </w:t>
      </w:r>
      <w:proofErr w:type="spellStart"/>
      <w:r w:rsidRPr="00A62ED5">
        <w:t>tärkeää</w:t>
      </w:r>
      <w:proofErr w:type="spellEnd"/>
      <w:r w:rsidRPr="00A62ED5">
        <w:t xml:space="preserve"> </w:t>
      </w:r>
      <w:proofErr w:type="spellStart"/>
      <w:r w:rsidRPr="00A62ED5">
        <w:t>purkaa</w:t>
      </w:r>
      <w:proofErr w:type="spellEnd"/>
      <w:r w:rsidRPr="00A62ED5">
        <w:t xml:space="preserve"> </w:t>
      </w:r>
      <w:proofErr w:type="spellStart"/>
      <w:r w:rsidRPr="00A62ED5">
        <w:t>toimintapoliittisia</w:t>
      </w:r>
      <w:proofErr w:type="spellEnd"/>
      <w:r w:rsidRPr="00A62ED5">
        <w:t xml:space="preserve"> </w:t>
      </w:r>
      <w:proofErr w:type="spellStart"/>
      <w:r w:rsidRPr="00A62ED5">
        <w:t>rajoja</w:t>
      </w:r>
      <w:proofErr w:type="spellEnd"/>
      <w:r w:rsidRPr="00A62ED5">
        <w:t xml:space="preserve"> ja </w:t>
      </w:r>
      <w:proofErr w:type="spellStart"/>
      <w:r w:rsidRPr="00A62ED5">
        <w:t>sovittaa</w:t>
      </w:r>
      <w:proofErr w:type="spellEnd"/>
      <w:r w:rsidRPr="00A62ED5">
        <w:t xml:space="preserve"> </w:t>
      </w:r>
      <w:proofErr w:type="spellStart"/>
      <w:r w:rsidRPr="00A62ED5">
        <w:t>yhteen</w:t>
      </w:r>
      <w:proofErr w:type="spellEnd"/>
      <w:r w:rsidRPr="00A62ED5">
        <w:t xml:space="preserve"> </w:t>
      </w:r>
      <w:proofErr w:type="spellStart"/>
      <w:r w:rsidRPr="00A62ED5">
        <w:t>EU:n</w:t>
      </w:r>
      <w:proofErr w:type="spellEnd"/>
      <w:r w:rsidRPr="00A62ED5">
        <w:t xml:space="preserve"> </w:t>
      </w:r>
      <w:proofErr w:type="spellStart"/>
      <w:r w:rsidRPr="00A62ED5">
        <w:t>keskeisiä</w:t>
      </w:r>
      <w:proofErr w:type="spellEnd"/>
      <w:r w:rsidRPr="00A62ED5">
        <w:t xml:space="preserve"> </w:t>
      </w:r>
      <w:proofErr w:type="spellStart"/>
      <w:r w:rsidRPr="00A62ED5">
        <w:t>strategioita</w:t>
      </w:r>
      <w:proofErr w:type="spellEnd"/>
      <w:r w:rsidRPr="00A62ED5">
        <w:t xml:space="preserve"> (</w:t>
      </w:r>
      <w:proofErr w:type="spellStart"/>
      <w:r w:rsidRPr="00A62ED5">
        <w:t>kilpailukykykompassi</w:t>
      </w:r>
      <w:proofErr w:type="spellEnd"/>
      <w:r w:rsidRPr="00A62ED5">
        <w:t xml:space="preserve">, </w:t>
      </w:r>
      <w:proofErr w:type="spellStart"/>
      <w:r w:rsidRPr="00A62ED5">
        <w:t>varautumisunionistrategia</w:t>
      </w:r>
      <w:proofErr w:type="spellEnd"/>
      <w:r w:rsidRPr="00A62ED5">
        <w:t xml:space="preserve">, </w:t>
      </w:r>
      <w:proofErr w:type="spellStart"/>
      <w:r w:rsidRPr="00A62ED5">
        <w:t>kiertotalouden</w:t>
      </w:r>
      <w:proofErr w:type="spellEnd"/>
      <w:r w:rsidRPr="00A62ED5">
        <w:t xml:space="preserve"> </w:t>
      </w:r>
      <w:proofErr w:type="spellStart"/>
      <w:r w:rsidRPr="00A62ED5">
        <w:t>toimintasuunnitelma</w:t>
      </w:r>
      <w:proofErr w:type="spellEnd"/>
      <w:r w:rsidRPr="00A62ED5">
        <w:t xml:space="preserve"> ja </w:t>
      </w:r>
      <w:proofErr w:type="spellStart"/>
      <w:r w:rsidRPr="00A62ED5">
        <w:t>vesiresilienssistrategia</w:t>
      </w:r>
      <w:proofErr w:type="spellEnd"/>
      <w:r w:rsidRPr="00A62ED5">
        <w:t xml:space="preserve">), </w:t>
      </w:r>
      <w:proofErr w:type="spellStart"/>
      <w:r w:rsidRPr="00A62ED5">
        <w:t>jotta</w:t>
      </w:r>
      <w:proofErr w:type="spellEnd"/>
      <w:r w:rsidRPr="00A62ED5">
        <w:t xml:space="preserve"> </w:t>
      </w:r>
      <w:proofErr w:type="spellStart"/>
      <w:r w:rsidRPr="00A62ED5">
        <w:t>voidaan</w:t>
      </w:r>
      <w:proofErr w:type="spellEnd"/>
      <w:r w:rsidRPr="00A62ED5">
        <w:t xml:space="preserve"> </w:t>
      </w:r>
      <w:proofErr w:type="spellStart"/>
      <w:r w:rsidRPr="00A62ED5">
        <w:t>kehittää</w:t>
      </w:r>
      <w:proofErr w:type="spellEnd"/>
      <w:r w:rsidRPr="00A62ED5">
        <w:t xml:space="preserve"> </w:t>
      </w:r>
      <w:proofErr w:type="spellStart"/>
      <w:r w:rsidRPr="00A62ED5">
        <w:t>eurooppalaista</w:t>
      </w:r>
      <w:proofErr w:type="spellEnd"/>
      <w:r w:rsidRPr="00A62ED5">
        <w:t xml:space="preserve"> </w:t>
      </w:r>
      <w:proofErr w:type="spellStart"/>
      <w:r w:rsidRPr="00A62ED5">
        <w:t>natriumakkujen</w:t>
      </w:r>
      <w:proofErr w:type="spellEnd"/>
      <w:r w:rsidRPr="00A62ED5">
        <w:t xml:space="preserve"> </w:t>
      </w:r>
      <w:proofErr w:type="spellStart"/>
      <w:r w:rsidRPr="00A62ED5">
        <w:t>arvoketjua</w:t>
      </w:r>
      <w:proofErr w:type="spellEnd"/>
      <w:r w:rsidRPr="00A62ED5">
        <w:t xml:space="preserve">, </w:t>
      </w:r>
      <w:proofErr w:type="spellStart"/>
      <w:r w:rsidRPr="00A62ED5">
        <w:t>joka</w:t>
      </w:r>
      <w:proofErr w:type="spellEnd"/>
      <w:r w:rsidRPr="00A62ED5">
        <w:t xml:space="preserve"> </w:t>
      </w:r>
      <w:proofErr w:type="spellStart"/>
      <w:r w:rsidRPr="00A62ED5">
        <w:t>palvelee</w:t>
      </w:r>
      <w:proofErr w:type="spellEnd"/>
      <w:r w:rsidRPr="00A62ED5">
        <w:t xml:space="preserve"> </w:t>
      </w:r>
      <w:proofErr w:type="spellStart"/>
      <w:r w:rsidRPr="00A62ED5">
        <w:t>EU:n</w:t>
      </w:r>
      <w:proofErr w:type="spellEnd"/>
      <w:r w:rsidRPr="00A62ED5">
        <w:t xml:space="preserve"> </w:t>
      </w:r>
      <w:proofErr w:type="spellStart"/>
      <w:r w:rsidRPr="00A62ED5">
        <w:t>strategisia</w:t>
      </w:r>
      <w:proofErr w:type="spellEnd"/>
      <w:r w:rsidRPr="00A62ED5">
        <w:t xml:space="preserve"> </w:t>
      </w:r>
      <w:proofErr w:type="spellStart"/>
      <w:r w:rsidRPr="00A62ED5">
        <w:t>tavoitteita</w:t>
      </w:r>
      <w:proofErr w:type="spellEnd"/>
      <w:r w:rsidRPr="00A62ED5">
        <w:t xml:space="preserve">. </w:t>
      </w:r>
    </w:p>
    <w:p w14:paraId="3D0220BD" w14:textId="77777777" w:rsidR="003574DA" w:rsidRPr="00A62ED5" w:rsidRDefault="003574DA" w:rsidP="003574DA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</w:rPr>
      </w:pPr>
      <w:proofErr w:type="spellStart"/>
      <w:r w:rsidRPr="00A62ED5">
        <w:t>suosittaa</w:t>
      </w:r>
      <w:proofErr w:type="spellEnd"/>
      <w:r w:rsidRPr="00A62ED5">
        <w:t xml:space="preserve"> </w:t>
      </w:r>
      <w:proofErr w:type="spellStart"/>
      <w:r w:rsidRPr="00A62ED5">
        <w:t>investointitukia</w:t>
      </w:r>
      <w:proofErr w:type="spellEnd"/>
      <w:r w:rsidRPr="00A62ED5">
        <w:t xml:space="preserve">, </w:t>
      </w:r>
      <w:proofErr w:type="spellStart"/>
      <w:r w:rsidRPr="00A62ED5">
        <w:t>tuotannon</w:t>
      </w:r>
      <w:proofErr w:type="spellEnd"/>
      <w:r w:rsidRPr="00A62ED5">
        <w:t xml:space="preserve"> </w:t>
      </w:r>
      <w:proofErr w:type="spellStart"/>
      <w:r w:rsidRPr="00A62ED5">
        <w:t>verohyvityksiä</w:t>
      </w:r>
      <w:proofErr w:type="spellEnd"/>
      <w:r w:rsidRPr="00A62ED5">
        <w:t xml:space="preserve">, </w:t>
      </w:r>
      <w:proofErr w:type="spellStart"/>
      <w:r w:rsidRPr="00A62ED5">
        <w:t>kohdennettuja</w:t>
      </w:r>
      <w:proofErr w:type="spellEnd"/>
      <w:r w:rsidRPr="00A62ED5">
        <w:t xml:space="preserve"> </w:t>
      </w:r>
      <w:proofErr w:type="spellStart"/>
      <w:r w:rsidRPr="00A62ED5">
        <w:t>hanke-ehdotuspyyntöjä</w:t>
      </w:r>
      <w:proofErr w:type="spellEnd"/>
      <w:r w:rsidRPr="00A62ED5">
        <w:t xml:space="preserve"> </w:t>
      </w:r>
      <w:proofErr w:type="spellStart"/>
      <w:r w:rsidRPr="00A62ED5">
        <w:t>sekä</w:t>
      </w:r>
      <w:proofErr w:type="spellEnd"/>
      <w:r w:rsidRPr="00A62ED5">
        <w:t xml:space="preserve"> </w:t>
      </w:r>
      <w:proofErr w:type="spellStart"/>
      <w:r w:rsidRPr="00A62ED5">
        <w:t>investointiseteleitä</w:t>
      </w:r>
      <w:proofErr w:type="spellEnd"/>
      <w:r w:rsidRPr="00A62ED5">
        <w:t xml:space="preserve"> </w:t>
      </w:r>
      <w:proofErr w:type="spellStart"/>
      <w:r w:rsidRPr="00A62ED5">
        <w:t>tutkimus</w:t>
      </w:r>
      <w:proofErr w:type="spellEnd"/>
      <w:r w:rsidRPr="00A62ED5">
        <w:t xml:space="preserve">- ja </w:t>
      </w:r>
      <w:proofErr w:type="spellStart"/>
      <w:r w:rsidRPr="00A62ED5">
        <w:t>teknologiaorganisaatioiden</w:t>
      </w:r>
      <w:proofErr w:type="spellEnd"/>
      <w:r w:rsidRPr="00A62ED5">
        <w:t xml:space="preserve"> </w:t>
      </w:r>
      <w:proofErr w:type="spellStart"/>
      <w:r w:rsidRPr="00A62ED5">
        <w:t>kanssa</w:t>
      </w:r>
      <w:proofErr w:type="spellEnd"/>
      <w:r w:rsidRPr="00A62ED5">
        <w:t xml:space="preserve"> </w:t>
      </w:r>
      <w:proofErr w:type="spellStart"/>
      <w:r w:rsidRPr="00A62ED5">
        <w:t>tehtävää</w:t>
      </w:r>
      <w:proofErr w:type="spellEnd"/>
      <w:r w:rsidRPr="00A62ED5">
        <w:t xml:space="preserve"> </w:t>
      </w:r>
      <w:proofErr w:type="spellStart"/>
      <w:r w:rsidRPr="00A62ED5">
        <w:t>teollista</w:t>
      </w:r>
      <w:proofErr w:type="spellEnd"/>
      <w:r w:rsidRPr="00A62ED5">
        <w:t xml:space="preserve"> </w:t>
      </w:r>
      <w:proofErr w:type="spellStart"/>
      <w:r w:rsidRPr="00A62ED5">
        <w:t>yhteistyötä</w:t>
      </w:r>
      <w:proofErr w:type="spellEnd"/>
      <w:r w:rsidRPr="00A62ED5">
        <w:t xml:space="preserve"> </w:t>
      </w:r>
      <w:proofErr w:type="spellStart"/>
      <w:r w:rsidRPr="00A62ED5">
        <w:t>varten</w:t>
      </w:r>
      <w:proofErr w:type="spellEnd"/>
      <w:r w:rsidRPr="00A62ED5">
        <w:t>.</w:t>
      </w:r>
    </w:p>
    <w:p w14:paraId="15AECF33" w14:textId="77777777" w:rsidR="003574DA" w:rsidRPr="00A62ED5" w:rsidRDefault="003574DA" w:rsidP="003574DA">
      <w:pPr>
        <w:pStyle w:val="ListParagraph"/>
        <w:numPr>
          <w:ilvl w:val="0"/>
          <w:numId w:val="13"/>
        </w:numPr>
        <w:shd w:val="clear" w:color="auto" w:fill="FEFEFE"/>
        <w:spacing w:line="276" w:lineRule="auto"/>
      </w:pPr>
      <w:proofErr w:type="spellStart"/>
      <w:r w:rsidRPr="00A62ED5">
        <w:t>peräänkuuluttaa</w:t>
      </w:r>
      <w:proofErr w:type="spellEnd"/>
      <w:r w:rsidRPr="00A62ED5">
        <w:t xml:space="preserve"> </w:t>
      </w:r>
      <w:proofErr w:type="spellStart"/>
      <w:r w:rsidRPr="00A62ED5">
        <w:t>joustavaa</w:t>
      </w:r>
      <w:proofErr w:type="spellEnd"/>
      <w:r w:rsidRPr="00A62ED5">
        <w:t xml:space="preserve"> </w:t>
      </w:r>
      <w:proofErr w:type="spellStart"/>
      <w:r w:rsidRPr="00A62ED5">
        <w:t>julkista</w:t>
      </w:r>
      <w:proofErr w:type="spellEnd"/>
      <w:r w:rsidRPr="00A62ED5">
        <w:t xml:space="preserve"> </w:t>
      </w:r>
      <w:proofErr w:type="spellStart"/>
      <w:r w:rsidRPr="00A62ED5">
        <w:t>tukea</w:t>
      </w:r>
      <w:proofErr w:type="spellEnd"/>
      <w:r w:rsidRPr="00A62ED5">
        <w:t xml:space="preserve">, </w:t>
      </w:r>
      <w:proofErr w:type="spellStart"/>
      <w:r w:rsidRPr="00A62ED5">
        <w:t>jolla</w:t>
      </w:r>
      <w:proofErr w:type="spellEnd"/>
      <w:r w:rsidRPr="00A62ED5">
        <w:t xml:space="preserve"> </w:t>
      </w:r>
      <w:proofErr w:type="spellStart"/>
      <w:r w:rsidRPr="00A62ED5">
        <w:t>vältetään</w:t>
      </w:r>
      <w:proofErr w:type="spellEnd"/>
      <w:r w:rsidRPr="00A62ED5">
        <w:t xml:space="preserve"> </w:t>
      </w:r>
      <w:proofErr w:type="spellStart"/>
      <w:r w:rsidRPr="00A62ED5">
        <w:t>ennenaikaiset</w:t>
      </w:r>
      <w:proofErr w:type="spellEnd"/>
      <w:r w:rsidRPr="00A62ED5">
        <w:t xml:space="preserve"> </w:t>
      </w:r>
      <w:proofErr w:type="spellStart"/>
      <w:r w:rsidRPr="00A62ED5">
        <w:t>lukkiutumiset</w:t>
      </w:r>
      <w:proofErr w:type="spellEnd"/>
      <w:r w:rsidRPr="00A62ED5">
        <w:t xml:space="preserve">, ja </w:t>
      </w:r>
      <w:proofErr w:type="spellStart"/>
      <w:r w:rsidRPr="00A62ED5">
        <w:t>yhteistyöhön</w:t>
      </w:r>
      <w:proofErr w:type="spellEnd"/>
      <w:r w:rsidRPr="00A62ED5">
        <w:t xml:space="preserve"> </w:t>
      </w:r>
      <w:proofErr w:type="spellStart"/>
      <w:r w:rsidRPr="00A62ED5">
        <w:t>perustuvan</w:t>
      </w:r>
      <w:proofErr w:type="spellEnd"/>
      <w:r w:rsidRPr="00A62ED5">
        <w:t xml:space="preserve">, </w:t>
      </w:r>
      <w:proofErr w:type="spellStart"/>
      <w:r w:rsidRPr="00A62ED5">
        <w:t>valtioiden</w:t>
      </w:r>
      <w:proofErr w:type="spellEnd"/>
      <w:r w:rsidRPr="00A62ED5">
        <w:t xml:space="preserve"> ja </w:t>
      </w:r>
      <w:proofErr w:type="spellStart"/>
      <w:r w:rsidRPr="00A62ED5">
        <w:t>teollisuuden</w:t>
      </w:r>
      <w:proofErr w:type="spellEnd"/>
      <w:r w:rsidRPr="00A62ED5">
        <w:t xml:space="preserve"> </w:t>
      </w:r>
      <w:proofErr w:type="spellStart"/>
      <w:r w:rsidRPr="00A62ED5">
        <w:t>yhdessä</w:t>
      </w:r>
      <w:proofErr w:type="spellEnd"/>
      <w:r w:rsidRPr="00A62ED5">
        <w:t xml:space="preserve"> </w:t>
      </w:r>
      <w:proofErr w:type="spellStart"/>
      <w:r w:rsidRPr="00A62ED5">
        <w:t>rahoittaman</w:t>
      </w:r>
      <w:proofErr w:type="spellEnd"/>
      <w:r w:rsidRPr="00A62ED5">
        <w:t xml:space="preserve"> </w:t>
      </w:r>
      <w:proofErr w:type="spellStart"/>
      <w:r w:rsidRPr="00A62ED5">
        <w:t>tutkimuksen</w:t>
      </w:r>
      <w:proofErr w:type="spellEnd"/>
      <w:r w:rsidRPr="00A62ED5">
        <w:t xml:space="preserve"> ja </w:t>
      </w:r>
      <w:proofErr w:type="spellStart"/>
      <w:r w:rsidRPr="00A62ED5">
        <w:t>kehittämisen</w:t>
      </w:r>
      <w:proofErr w:type="spellEnd"/>
      <w:r w:rsidRPr="00A62ED5">
        <w:t xml:space="preserve"> </w:t>
      </w:r>
      <w:proofErr w:type="spellStart"/>
      <w:r w:rsidRPr="00A62ED5">
        <w:t>vahvistamista</w:t>
      </w:r>
      <w:proofErr w:type="spellEnd"/>
      <w:r w:rsidRPr="00A62ED5">
        <w:t>.</w:t>
      </w:r>
    </w:p>
    <w:p w14:paraId="6E4F9783" w14:textId="77777777" w:rsidR="003574DA" w:rsidRPr="00A62ED5" w:rsidRDefault="003574DA" w:rsidP="003574DA">
      <w:pPr>
        <w:pStyle w:val="ListParagraph"/>
        <w:numPr>
          <w:ilvl w:val="0"/>
          <w:numId w:val="13"/>
        </w:numPr>
        <w:shd w:val="clear" w:color="auto" w:fill="FEFEFE"/>
        <w:spacing w:line="276" w:lineRule="auto"/>
      </w:pPr>
      <w:proofErr w:type="spellStart"/>
      <w:r w:rsidRPr="00A62ED5">
        <w:t>toteaa</w:t>
      </w:r>
      <w:proofErr w:type="spellEnd"/>
      <w:r w:rsidRPr="00A62ED5">
        <w:t xml:space="preserve">, </w:t>
      </w:r>
      <w:proofErr w:type="spellStart"/>
      <w:r w:rsidRPr="00A62ED5">
        <w:t>että</w:t>
      </w:r>
      <w:proofErr w:type="spellEnd"/>
      <w:r w:rsidRPr="00A62ED5">
        <w:t xml:space="preserve"> </w:t>
      </w:r>
      <w:proofErr w:type="spellStart"/>
      <w:r w:rsidRPr="00A62ED5">
        <w:t>mahdollisuus</w:t>
      </w:r>
      <w:proofErr w:type="spellEnd"/>
      <w:r w:rsidRPr="00A62ED5">
        <w:t xml:space="preserve"> </w:t>
      </w:r>
      <w:proofErr w:type="spellStart"/>
      <w:r w:rsidRPr="00A62ED5">
        <w:t>muuntaa</w:t>
      </w:r>
      <w:proofErr w:type="spellEnd"/>
      <w:r w:rsidRPr="00A62ED5">
        <w:t xml:space="preserve"> </w:t>
      </w:r>
      <w:proofErr w:type="spellStart"/>
      <w:r w:rsidRPr="00A62ED5">
        <w:t>teollisuuslaitoksia</w:t>
      </w:r>
      <w:proofErr w:type="spellEnd"/>
      <w:r w:rsidRPr="00A62ED5">
        <w:t xml:space="preserve">, </w:t>
      </w:r>
      <w:proofErr w:type="spellStart"/>
      <w:r w:rsidRPr="00A62ED5">
        <w:t>jotka</w:t>
      </w:r>
      <w:proofErr w:type="spellEnd"/>
      <w:r w:rsidRPr="00A62ED5">
        <w:t xml:space="preserve"> </w:t>
      </w:r>
      <w:proofErr w:type="spellStart"/>
      <w:r w:rsidRPr="00A62ED5">
        <w:t>ovat</w:t>
      </w:r>
      <w:proofErr w:type="spellEnd"/>
      <w:r w:rsidRPr="00A62ED5">
        <w:t xml:space="preserve"> </w:t>
      </w:r>
      <w:proofErr w:type="spellStart"/>
      <w:r w:rsidRPr="00A62ED5">
        <w:t>tällä</w:t>
      </w:r>
      <w:proofErr w:type="spellEnd"/>
      <w:r w:rsidRPr="00A62ED5">
        <w:t xml:space="preserve"> </w:t>
      </w:r>
      <w:proofErr w:type="spellStart"/>
      <w:r w:rsidRPr="00A62ED5">
        <w:t>hetkellä</w:t>
      </w:r>
      <w:proofErr w:type="spellEnd"/>
      <w:r w:rsidRPr="00A62ED5">
        <w:t xml:space="preserve"> </w:t>
      </w:r>
      <w:proofErr w:type="spellStart"/>
      <w:r w:rsidRPr="00A62ED5">
        <w:t>käyttämättöminä</w:t>
      </w:r>
      <w:proofErr w:type="spellEnd"/>
      <w:r w:rsidRPr="00A62ED5">
        <w:t xml:space="preserve"> tai </w:t>
      </w:r>
      <w:proofErr w:type="spellStart"/>
      <w:r w:rsidRPr="00A62ED5">
        <w:t>lopettamassa</w:t>
      </w:r>
      <w:proofErr w:type="spellEnd"/>
      <w:r w:rsidRPr="00A62ED5">
        <w:t xml:space="preserve"> </w:t>
      </w:r>
      <w:proofErr w:type="spellStart"/>
      <w:r w:rsidRPr="00A62ED5">
        <w:t>toimintansa</w:t>
      </w:r>
      <w:proofErr w:type="spellEnd"/>
      <w:r w:rsidRPr="00A62ED5">
        <w:t xml:space="preserve">, </w:t>
      </w:r>
      <w:proofErr w:type="spellStart"/>
      <w:r w:rsidRPr="00A62ED5">
        <w:t>natriumakkujen</w:t>
      </w:r>
      <w:proofErr w:type="spellEnd"/>
      <w:r w:rsidRPr="00A62ED5">
        <w:t xml:space="preserve"> </w:t>
      </w:r>
      <w:proofErr w:type="spellStart"/>
      <w:r w:rsidRPr="00A62ED5">
        <w:t>gigatehtaiksi</w:t>
      </w:r>
      <w:proofErr w:type="spellEnd"/>
      <w:r w:rsidRPr="00A62ED5">
        <w:t xml:space="preserve">, </w:t>
      </w:r>
      <w:proofErr w:type="spellStart"/>
      <w:r w:rsidRPr="00A62ED5">
        <w:t>merkitsisi</w:t>
      </w:r>
      <w:proofErr w:type="spellEnd"/>
      <w:r w:rsidRPr="00A62ED5">
        <w:t xml:space="preserve"> </w:t>
      </w:r>
      <w:proofErr w:type="spellStart"/>
      <w:r w:rsidRPr="00A62ED5">
        <w:t>sitä</w:t>
      </w:r>
      <w:proofErr w:type="spellEnd"/>
      <w:r w:rsidRPr="00A62ED5">
        <w:t xml:space="preserve">, </w:t>
      </w:r>
      <w:proofErr w:type="spellStart"/>
      <w:r w:rsidRPr="00A62ED5">
        <w:t>että</w:t>
      </w:r>
      <w:proofErr w:type="spellEnd"/>
      <w:r w:rsidRPr="00A62ED5">
        <w:t xml:space="preserve"> </w:t>
      </w:r>
      <w:proofErr w:type="spellStart"/>
      <w:r w:rsidRPr="00A62ED5">
        <w:t>olemassa</w:t>
      </w:r>
      <w:proofErr w:type="spellEnd"/>
      <w:r w:rsidRPr="00A62ED5">
        <w:t xml:space="preserve"> </w:t>
      </w:r>
      <w:proofErr w:type="spellStart"/>
      <w:r w:rsidRPr="00A62ED5">
        <w:t>olevaa</w:t>
      </w:r>
      <w:proofErr w:type="spellEnd"/>
      <w:r w:rsidRPr="00A62ED5">
        <w:t xml:space="preserve"> </w:t>
      </w:r>
      <w:proofErr w:type="spellStart"/>
      <w:r w:rsidRPr="00A62ED5">
        <w:t>infrastruktuuria</w:t>
      </w:r>
      <w:proofErr w:type="spellEnd"/>
      <w:r w:rsidRPr="00A62ED5">
        <w:t xml:space="preserve"> </w:t>
      </w:r>
      <w:proofErr w:type="spellStart"/>
      <w:r w:rsidRPr="00A62ED5">
        <w:t>käytetään</w:t>
      </w:r>
      <w:proofErr w:type="spellEnd"/>
      <w:r w:rsidRPr="00A62ED5">
        <w:t xml:space="preserve"> </w:t>
      </w:r>
      <w:proofErr w:type="spellStart"/>
      <w:r w:rsidRPr="00A62ED5">
        <w:t>tehokkaasti</w:t>
      </w:r>
      <w:proofErr w:type="spellEnd"/>
      <w:r w:rsidRPr="00A62ED5">
        <w:t xml:space="preserve"> ja </w:t>
      </w:r>
      <w:proofErr w:type="spellStart"/>
      <w:r w:rsidRPr="00A62ED5">
        <w:t>ympäristön</w:t>
      </w:r>
      <w:proofErr w:type="spellEnd"/>
      <w:r w:rsidRPr="00A62ED5">
        <w:t xml:space="preserve"> </w:t>
      </w:r>
      <w:proofErr w:type="spellStart"/>
      <w:r w:rsidRPr="00A62ED5">
        <w:t>kannalta</w:t>
      </w:r>
      <w:proofErr w:type="spellEnd"/>
      <w:r w:rsidRPr="00A62ED5">
        <w:t xml:space="preserve"> </w:t>
      </w:r>
      <w:proofErr w:type="spellStart"/>
      <w:r w:rsidRPr="00A62ED5">
        <w:t>vastuullisesti</w:t>
      </w:r>
      <w:proofErr w:type="spellEnd"/>
      <w:r w:rsidRPr="00A62ED5">
        <w:t>.</w:t>
      </w:r>
    </w:p>
    <w:p w14:paraId="7E74816F" w14:textId="77777777" w:rsidR="003574DA" w:rsidRPr="00A62ED5" w:rsidRDefault="003574DA" w:rsidP="003574DA">
      <w:pPr>
        <w:pStyle w:val="ListParagraph"/>
        <w:numPr>
          <w:ilvl w:val="0"/>
          <w:numId w:val="13"/>
        </w:numPr>
        <w:shd w:val="clear" w:color="auto" w:fill="FEFEFE"/>
        <w:spacing w:line="276" w:lineRule="auto"/>
      </w:pPr>
      <w:proofErr w:type="spellStart"/>
      <w:r w:rsidRPr="00A62ED5">
        <w:lastRenderedPageBreak/>
        <w:t>toteaa</w:t>
      </w:r>
      <w:proofErr w:type="spellEnd"/>
      <w:r w:rsidRPr="00A62ED5">
        <w:t xml:space="preserve">, </w:t>
      </w:r>
      <w:proofErr w:type="spellStart"/>
      <w:r w:rsidRPr="00A62ED5">
        <w:t>että</w:t>
      </w:r>
      <w:proofErr w:type="spellEnd"/>
      <w:r w:rsidRPr="00A62ED5">
        <w:t xml:space="preserve"> on </w:t>
      </w:r>
      <w:proofErr w:type="spellStart"/>
      <w:r w:rsidRPr="00A62ED5">
        <w:t>tärkeää</w:t>
      </w:r>
      <w:proofErr w:type="spellEnd"/>
      <w:r w:rsidRPr="00A62ED5">
        <w:t xml:space="preserve"> </w:t>
      </w:r>
      <w:proofErr w:type="spellStart"/>
      <w:r w:rsidRPr="00A62ED5">
        <w:t>integroida</w:t>
      </w:r>
      <w:proofErr w:type="spellEnd"/>
      <w:r w:rsidRPr="00A62ED5">
        <w:t xml:space="preserve"> </w:t>
      </w:r>
      <w:proofErr w:type="spellStart"/>
      <w:r w:rsidRPr="00A62ED5">
        <w:t>ekologinen</w:t>
      </w:r>
      <w:proofErr w:type="spellEnd"/>
      <w:r w:rsidRPr="00A62ED5">
        <w:t xml:space="preserve"> </w:t>
      </w:r>
      <w:proofErr w:type="spellStart"/>
      <w:r w:rsidRPr="00A62ED5">
        <w:t>suunnittelu</w:t>
      </w:r>
      <w:proofErr w:type="spellEnd"/>
      <w:r w:rsidRPr="00A62ED5">
        <w:t xml:space="preserve"> ja </w:t>
      </w:r>
      <w:proofErr w:type="spellStart"/>
      <w:r w:rsidRPr="00A62ED5">
        <w:t>kierrätys</w:t>
      </w:r>
      <w:proofErr w:type="spellEnd"/>
      <w:r w:rsidRPr="00A62ED5">
        <w:t xml:space="preserve"> </w:t>
      </w:r>
      <w:proofErr w:type="spellStart"/>
      <w:r w:rsidRPr="00A62ED5">
        <w:t>tähän</w:t>
      </w:r>
      <w:proofErr w:type="spellEnd"/>
      <w:r w:rsidRPr="00A62ED5">
        <w:t xml:space="preserve"> </w:t>
      </w:r>
      <w:proofErr w:type="spellStart"/>
      <w:r w:rsidRPr="00A62ED5">
        <w:t>valmistusteollisuuden</w:t>
      </w:r>
      <w:proofErr w:type="spellEnd"/>
      <w:r w:rsidRPr="00A62ED5">
        <w:t xml:space="preserve"> </w:t>
      </w:r>
      <w:proofErr w:type="spellStart"/>
      <w:r w:rsidRPr="00A62ED5">
        <w:t>alaan</w:t>
      </w:r>
      <w:proofErr w:type="spellEnd"/>
      <w:r w:rsidRPr="00A62ED5">
        <w:t xml:space="preserve">, </w:t>
      </w:r>
      <w:proofErr w:type="spellStart"/>
      <w:r w:rsidRPr="00A62ED5">
        <w:t>jotta</w:t>
      </w:r>
      <w:proofErr w:type="spellEnd"/>
      <w:r w:rsidRPr="00A62ED5">
        <w:t xml:space="preserve"> </w:t>
      </w:r>
      <w:proofErr w:type="spellStart"/>
      <w:r w:rsidRPr="00A62ED5">
        <w:t>edistetään</w:t>
      </w:r>
      <w:proofErr w:type="spellEnd"/>
      <w:r w:rsidRPr="00A62ED5">
        <w:t xml:space="preserve"> </w:t>
      </w:r>
      <w:proofErr w:type="spellStart"/>
      <w:r w:rsidRPr="00A62ED5">
        <w:t>kiertotalouden</w:t>
      </w:r>
      <w:proofErr w:type="spellEnd"/>
      <w:r w:rsidRPr="00A62ED5">
        <w:t xml:space="preserve"> </w:t>
      </w:r>
      <w:proofErr w:type="spellStart"/>
      <w:r w:rsidRPr="00A62ED5">
        <w:t>mukaista</w:t>
      </w:r>
      <w:proofErr w:type="spellEnd"/>
      <w:r w:rsidRPr="00A62ED5">
        <w:t xml:space="preserve"> </w:t>
      </w:r>
      <w:proofErr w:type="spellStart"/>
      <w:r w:rsidRPr="00A62ED5">
        <w:t>natriumakkujen</w:t>
      </w:r>
      <w:proofErr w:type="spellEnd"/>
      <w:r w:rsidRPr="00A62ED5">
        <w:t xml:space="preserve"> </w:t>
      </w:r>
      <w:proofErr w:type="spellStart"/>
      <w:r w:rsidRPr="00A62ED5">
        <w:t>arvoketjua</w:t>
      </w:r>
      <w:proofErr w:type="spellEnd"/>
      <w:r w:rsidRPr="00A62ED5">
        <w:t>.</w:t>
      </w:r>
    </w:p>
    <w:p w14:paraId="56968179" w14:textId="77777777" w:rsidR="003574DA" w:rsidRPr="00A62ED5" w:rsidRDefault="003574DA" w:rsidP="003574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3574DA" w:rsidRPr="00A62ED5" w14:paraId="4F0AC066" w14:textId="77777777" w:rsidTr="009F35CE">
        <w:tc>
          <w:tcPr>
            <w:tcW w:w="1418" w:type="dxa"/>
          </w:tcPr>
          <w:p w14:paraId="66F1EC6D" w14:textId="77777777" w:rsidR="003574DA" w:rsidRPr="00A62ED5" w:rsidRDefault="003574DA" w:rsidP="009F35CE">
            <w:pPr>
              <w:spacing w:line="240" w:lineRule="auto"/>
              <w:rPr>
                <w:bCs/>
                <w:i/>
              </w:rPr>
            </w:pPr>
            <w:proofErr w:type="spellStart"/>
            <w:r w:rsidRPr="00A62ED5">
              <w:rPr>
                <w:bCs/>
                <w:i/>
              </w:rPr>
              <w:t>Yhteydenotot</w:t>
            </w:r>
            <w:proofErr w:type="spellEnd"/>
          </w:p>
        </w:tc>
        <w:tc>
          <w:tcPr>
            <w:tcW w:w="5670" w:type="dxa"/>
          </w:tcPr>
          <w:p w14:paraId="6A07F9E5" w14:textId="77777777" w:rsidR="003574DA" w:rsidRPr="00A62ED5" w:rsidRDefault="003574DA" w:rsidP="009F35CE">
            <w:pPr>
              <w:spacing w:line="240" w:lineRule="auto"/>
              <w:rPr>
                <w:bCs/>
                <w:i/>
              </w:rPr>
            </w:pPr>
            <w:r w:rsidRPr="00A62ED5">
              <w:rPr>
                <w:bCs/>
                <w:i/>
              </w:rPr>
              <w:t>Luís BARBOSA E SILVA</w:t>
            </w:r>
          </w:p>
        </w:tc>
      </w:tr>
      <w:tr w:rsidR="003574DA" w:rsidRPr="00A62ED5" w14:paraId="05C7F35B" w14:textId="77777777" w:rsidTr="009F35CE">
        <w:tc>
          <w:tcPr>
            <w:tcW w:w="1418" w:type="dxa"/>
          </w:tcPr>
          <w:p w14:paraId="6A83ECB5" w14:textId="77777777" w:rsidR="003574DA" w:rsidRPr="00A62ED5" w:rsidRDefault="003574DA" w:rsidP="009F35CE">
            <w:pPr>
              <w:spacing w:line="240" w:lineRule="auto"/>
              <w:rPr>
                <w:i/>
              </w:rPr>
            </w:pPr>
            <w:r w:rsidRPr="00A62ED5">
              <w:rPr>
                <w:i/>
              </w:rPr>
              <w:t>P.</w:t>
            </w:r>
          </w:p>
        </w:tc>
        <w:tc>
          <w:tcPr>
            <w:tcW w:w="5670" w:type="dxa"/>
          </w:tcPr>
          <w:p w14:paraId="621CCBEB" w14:textId="77777777" w:rsidR="003574DA" w:rsidRPr="00A62ED5" w:rsidRDefault="003574DA" w:rsidP="009F35CE">
            <w:pPr>
              <w:spacing w:line="240" w:lineRule="auto"/>
              <w:rPr>
                <w:i/>
              </w:rPr>
            </w:pPr>
            <w:r w:rsidRPr="00A62ED5">
              <w:rPr>
                <w:i/>
              </w:rPr>
              <w:t>+32 25468846</w:t>
            </w:r>
          </w:p>
        </w:tc>
      </w:tr>
      <w:tr w:rsidR="003574DA" w:rsidRPr="00A62ED5" w14:paraId="3D0F6BC1" w14:textId="77777777" w:rsidTr="009F35CE">
        <w:trPr>
          <w:trHeight w:val="244"/>
        </w:trPr>
        <w:tc>
          <w:tcPr>
            <w:tcW w:w="1418" w:type="dxa"/>
          </w:tcPr>
          <w:p w14:paraId="62CF9CA2" w14:textId="77777777" w:rsidR="003574DA" w:rsidRPr="00A62ED5" w:rsidRDefault="003574DA" w:rsidP="009F35CE">
            <w:pPr>
              <w:spacing w:line="240" w:lineRule="auto"/>
              <w:rPr>
                <w:i/>
              </w:rPr>
            </w:pPr>
            <w:proofErr w:type="spellStart"/>
            <w:r w:rsidRPr="00A62ED5">
              <w:rPr>
                <w:i/>
              </w:rPr>
              <w:t>Sähköposti</w:t>
            </w:r>
            <w:proofErr w:type="spellEnd"/>
          </w:p>
        </w:tc>
        <w:tc>
          <w:tcPr>
            <w:tcW w:w="5670" w:type="dxa"/>
          </w:tcPr>
          <w:p w14:paraId="51B8E3FE" w14:textId="77777777" w:rsidR="003574DA" w:rsidRPr="00A62ED5" w:rsidRDefault="000B21D4" w:rsidP="009F35CE">
            <w:pPr>
              <w:spacing w:line="240" w:lineRule="auto"/>
            </w:pPr>
            <w:hyperlink r:id="rId39" w:history="1">
              <w:r w:rsidR="003574DA" w:rsidRPr="00A62ED5">
                <w:rPr>
                  <w:rStyle w:val="Hyperlink"/>
                </w:rPr>
                <w:t>Luis.BarbosaESilva@eesc.europa.eu</w:t>
              </w:r>
            </w:hyperlink>
          </w:p>
        </w:tc>
      </w:tr>
    </w:tbl>
    <w:p w14:paraId="2E28EF19" w14:textId="13A594D9" w:rsidR="000D394D" w:rsidRPr="00205469" w:rsidRDefault="003574DA" w:rsidP="00100EF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nl-BE"/>
        </w:rPr>
      </w:pPr>
      <w:r>
        <w:t>______________</w:t>
      </w:r>
      <w:r w:rsidR="00E25EB4" w:rsidRPr="003534E0">
        <w:rPr>
          <w:szCs w:val="20"/>
          <w:lang w:val="nl-BE"/>
        </w:rPr>
        <w:t>_____________</w:t>
      </w:r>
    </w:p>
    <w:sectPr w:rsidR="000D394D" w:rsidRPr="00205469" w:rsidSect="00153E09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D88F" w14:textId="77777777" w:rsidR="00711298" w:rsidRDefault="00711298" w:rsidP="00B518C9">
      <w:pPr>
        <w:spacing w:line="240" w:lineRule="auto"/>
      </w:pPr>
      <w:r>
        <w:separator/>
      </w:r>
    </w:p>
  </w:endnote>
  <w:endnote w:type="continuationSeparator" w:id="0">
    <w:p w14:paraId="276450BF" w14:textId="77777777" w:rsidR="00711298" w:rsidRDefault="00711298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36224A1A" w:rsidR="00B518C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">
      <w:r>
        <w:rPr>
          <w:noProof/>
        </w:rPr>
        <w:t>16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E809" w14:textId="77777777" w:rsidR="00153E09" w:rsidRPr="00153E09" w:rsidRDefault="00153E09" w:rsidP="00153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7402" w14:textId="3577A02D" w:rsidR="00153E0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">
      <w:r>
        <w:rPr>
          <w:noProof/>
        </w:rPr>
        <w:t>16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43FF" w14:textId="77777777" w:rsidR="00153E09" w:rsidRPr="00153E09" w:rsidRDefault="00153E09" w:rsidP="00153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C4B1" w14:textId="77777777" w:rsidR="00711298" w:rsidRDefault="00711298" w:rsidP="00B518C9">
      <w:pPr>
        <w:spacing w:line="240" w:lineRule="auto"/>
      </w:pPr>
      <w:r>
        <w:separator/>
      </w:r>
    </w:p>
  </w:footnote>
  <w:footnote w:type="continuationSeparator" w:id="0">
    <w:p w14:paraId="67149419" w14:textId="77777777" w:rsidR="00711298" w:rsidRDefault="00711298" w:rsidP="00B51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52BE" w14:textId="77777777" w:rsidR="00153E09" w:rsidRPr="00153E09" w:rsidRDefault="00153E09" w:rsidP="00153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AA39" w14:textId="04F245DB" w:rsidR="00153E09" w:rsidRPr="00153E09" w:rsidRDefault="00153E09" w:rsidP="00153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9C97" w14:textId="77777777" w:rsidR="00153E09" w:rsidRPr="00153E09" w:rsidRDefault="00153E09" w:rsidP="0015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ABEA5FC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1D08466C"/>
    <w:lvl w:ilvl="0">
      <w:numFmt w:val="decimal"/>
      <w:lvlText w:val="*"/>
      <w:lvlJc w:val="left"/>
    </w:lvl>
  </w:abstractNum>
  <w:abstractNum w:abstractNumId="2" w15:restartNumberingAfterBreak="0">
    <w:nsid w:val="03A15EA7"/>
    <w:multiLevelType w:val="multilevel"/>
    <w:tmpl w:val="B450D11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F9F7110"/>
    <w:multiLevelType w:val="hybridMultilevel"/>
    <w:tmpl w:val="7E8C5ED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786E"/>
    <w:multiLevelType w:val="hybridMultilevel"/>
    <w:tmpl w:val="2960A99E"/>
    <w:lvl w:ilvl="0" w:tplc="C7604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76BE"/>
    <w:multiLevelType w:val="hybridMultilevel"/>
    <w:tmpl w:val="20F4A5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3FBA"/>
    <w:multiLevelType w:val="hybridMultilevel"/>
    <w:tmpl w:val="BE9CD944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28EE"/>
    <w:multiLevelType w:val="hybridMultilevel"/>
    <w:tmpl w:val="E7B48E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23B38"/>
    <w:multiLevelType w:val="multilevel"/>
    <w:tmpl w:val="847E4C1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9" w15:restartNumberingAfterBreak="0">
    <w:nsid w:val="274E0DB2"/>
    <w:multiLevelType w:val="hybridMultilevel"/>
    <w:tmpl w:val="CA00EA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A3C5C"/>
    <w:multiLevelType w:val="hybridMultilevel"/>
    <w:tmpl w:val="8F5E944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A6D68"/>
    <w:multiLevelType w:val="multilevel"/>
    <w:tmpl w:val="274C107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362E4D7F"/>
    <w:multiLevelType w:val="hybridMultilevel"/>
    <w:tmpl w:val="8C92276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16355"/>
    <w:multiLevelType w:val="hybridMultilevel"/>
    <w:tmpl w:val="DE10A17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27568"/>
    <w:multiLevelType w:val="hybridMultilevel"/>
    <w:tmpl w:val="F2789A4A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0E2F27"/>
    <w:multiLevelType w:val="hybridMultilevel"/>
    <w:tmpl w:val="C60EBDA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B5BA4"/>
    <w:multiLevelType w:val="multilevel"/>
    <w:tmpl w:val="D22C91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-252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7" w15:restartNumberingAfterBreak="0">
    <w:nsid w:val="48954870"/>
    <w:multiLevelType w:val="hybridMultilevel"/>
    <w:tmpl w:val="718CAA2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CE77469"/>
    <w:multiLevelType w:val="hybridMultilevel"/>
    <w:tmpl w:val="B33E06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457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D630B"/>
    <w:multiLevelType w:val="hybridMultilevel"/>
    <w:tmpl w:val="C5CCC4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F858A5"/>
    <w:multiLevelType w:val="multilevel"/>
    <w:tmpl w:val="847E4C1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1" w15:restartNumberingAfterBreak="0">
    <w:nsid w:val="54840386"/>
    <w:multiLevelType w:val="hybridMultilevel"/>
    <w:tmpl w:val="9E7C99B6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C4B27"/>
    <w:multiLevelType w:val="hybridMultilevel"/>
    <w:tmpl w:val="998C3E8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D7A66"/>
    <w:multiLevelType w:val="hybridMultilevel"/>
    <w:tmpl w:val="DEB8F97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8D16D5B"/>
    <w:multiLevelType w:val="hybridMultilevel"/>
    <w:tmpl w:val="9BE07FF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72323163"/>
    <w:multiLevelType w:val="hybridMultilevel"/>
    <w:tmpl w:val="31FAA7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00E4B"/>
    <w:multiLevelType w:val="hybridMultilevel"/>
    <w:tmpl w:val="654ED096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00E66"/>
    <w:multiLevelType w:val="hybridMultilevel"/>
    <w:tmpl w:val="0F0456B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8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5">
    <w:abstractNumId w:val="19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7">
    <w:abstractNumId w:val="11"/>
  </w:num>
  <w:num w:numId="8">
    <w:abstractNumId w:val="8"/>
  </w:num>
  <w:num w:numId="9">
    <w:abstractNumId w:val="20"/>
  </w:num>
  <w:num w:numId="10">
    <w:abstractNumId w:val="16"/>
  </w:num>
  <w:num w:numId="11">
    <w:abstractNumId w:val="21"/>
  </w:num>
  <w:num w:numId="12">
    <w:abstractNumId w:val="4"/>
  </w:num>
  <w:num w:numId="13">
    <w:abstractNumId w:val="7"/>
  </w:num>
  <w:num w:numId="14">
    <w:abstractNumId w:val="14"/>
  </w:num>
  <w:num w:numId="15">
    <w:abstractNumId w:val="17"/>
  </w:num>
  <w:num w:numId="16">
    <w:abstractNumId w:val="27"/>
  </w:num>
  <w:num w:numId="17">
    <w:abstractNumId w:val="3"/>
  </w:num>
  <w:num w:numId="18">
    <w:abstractNumId w:val="26"/>
  </w:num>
  <w:num w:numId="19">
    <w:abstractNumId w:val="29"/>
  </w:num>
  <w:num w:numId="20">
    <w:abstractNumId w:val="24"/>
  </w:num>
  <w:num w:numId="21">
    <w:abstractNumId w:val="9"/>
  </w:num>
  <w:num w:numId="22">
    <w:abstractNumId w:val="15"/>
  </w:num>
  <w:num w:numId="23">
    <w:abstractNumId w:val="2"/>
  </w:num>
  <w:num w:numId="24">
    <w:abstractNumId w:val="6"/>
  </w:num>
  <w:num w:numId="25">
    <w:abstractNumId w:val="23"/>
  </w:num>
  <w:num w:numId="26">
    <w:abstractNumId w:val="5"/>
  </w:num>
  <w:num w:numId="27">
    <w:abstractNumId w:val="12"/>
  </w:num>
  <w:num w:numId="28">
    <w:abstractNumId w:val="10"/>
  </w:num>
  <w:num w:numId="29">
    <w:abstractNumId w:val="13"/>
  </w:num>
  <w:num w:numId="30">
    <w:abstractNumId w:val="22"/>
  </w:num>
  <w:num w:numId="3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4364"/>
    <w:rsid w:val="00010A4D"/>
    <w:rsid w:val="00043E7B"/>
    <w:rsid w:val="000638B5"/>
    <w:rsid w:val="00063DFF"/>
    <w:rsid w:val="000B21D4"/>
    <w:rsid w:val="000D394D"/>
    <w:rsid w:val="00100EF9"/>
    <w:rsid w:val="00120A45"/>
    <w:rsid w:val="00124E6A"/>
    <w:rsid w:val="001313E0"/>
    <w:rsid w:val="00153E09"/>
    <w:rsid w:val="001653D7"/>
    <w:rsid w:val="00167743"/>
    <w:rsid w:val="00187E31"/>
    <w:rsid w:val="001A1F1F"/>
    <w:rsid w:val="001A58BD"/>
    <w:rsid w:val="001A7538"/>
    <w:rsid w:val="001E391D"/>
    <w:rsid w:val="00205469"/>
    <w:rsid w:val="00210CBF"/>
    <w:rsid w:val="00250B70"/>
    <w:rsid w:val="00256B74"/>
    <w:rsid w:val="0027149A"/>
    <w:rsid w:val="00274F1A"/>
    <w:rsid w:val="0027678C"/>
    <w:rsid w:val="002A5636"/>
    <w:rsid w:val="002B7981"/>
    <w:rsid w:val="002D77C8"/>
    <w:rsid w:val="002F4AD1"/>
    <w:rsid w:val="00302594"/>
    <w:rsid w:val="003066BE"/>
    <w:rsid w:val="003066E2"/>
    <w:rsid w:val="003227CC"/>
    <w:rsid w:val="00326237"/>
    <w:rsid w:val="00340FA5"/>
    <w:rsid w:val="003452F9"/>
    <w:rsid w:val="003534E0"/>
    <w:rsid w:val="003574DA"/>
    <w:rsid w:val="0037319B"/>
    <w:rsid w:val="0037722B"/>
    <w:rsid w:val="003B6923"/>
    <w:rsid w:val="003E1B8B"/>
    <w:rsid w:val="003F326D"/>
    <w:rsid w:val="003F4F92"/>
    <w:rsid w:val="003F66F7"/>
    <w:rsid w:val="003F79EF"/>
    <w:rsid w:val="00416286"/>
    <w:rsid w:val="00426372"/>
    <w:rsid w:val="0043191A"/>
    <w:rsid w:val="00462F24"/>
    <w:rsid w:val="004A5CD7"/>
    <w:rsid w:val="004C4CDB"/>
    <w:rsid w:val="004C6DA8"/>
    <w:rsid w:val="004D1319"/>
    <w:rsid w:val="004D7AC0"/>
    <w:rsid w:val="00527B47"/>
    <w:rsid w:val="00532089"/>
    <w:rsid w:val="00532F99"/>
    <w:rsid w:val="00557848"/>
    <w:rsid w:val="00586B4B"/>
    <w:rsid w:val="00594237"/>
    <w:rsid w:val="005A0BDA"/>
    <w:rsid w:val="005A4D81"/>
    <w:rsid w:val="005C2B2F"/>
    <w:rsid w:val="005C357F"/>
    <w:rsid w:val="005C6D36"/>
    <w:rsid w:val="005D3E1C"/>
    <w:rsid w:val="005E7651"/>
    <w:rsid w:val="00621347"/>
    <w:rsid w:val="00625CA3"/>
    <w:rsid w:val="00627FDF"/>
    <w:rsid w:val="00630779"/>
    <w:rsid w:val="00632B12"/>
    <w:rsid w:val="00641262"/>
    <w:rsid w:val="006553ED"/>
    <w:rsid w:val="00660482"/>
    <w:rsid w:val="006B2C49"/>
    <w:rsid w:val="006D2C8A"/>
    <w:rsid w:val="006D2D64"/>
    <w:rsid w:val="006E7051"/>
    <w:rsid w:val="00705489"/>
    <w:rsid w:val="00711298"/>
    <w:rsid w:val="00713CC2"/>
    <w:rsid w:val="00753B41"/>
    <w:rsid w:val="00754027"/>
    <w:rsid w:val="007652C3"/>
    <w:rsid w:val="00766B1A"/>
    <w:rsid w:val="007E284A"/>
    <w:rsid w:val="007F5784"/>
    <w:rsid w:val="008072FE"/>
    <w:rsid w:val="008402C8"/>
    <w:rsid w:val="00845F24"/>
    <w:rsid w:val="00846483"/>
    <w:rsid w:val="00881A01"/>
    <w:rsid w:val="0088219D"/>
    <w:rsid w:val="00892105"/>
    <w:rsid w:val="008B1A24"/>
    <w:rsid w:val="008B4127"/>
    <w:rsid w:val="008D7FAC"/>
    <w:rsid w:val="009277D3"/>
    <w:rsid w:val="00933300"/>
    <w:rsid w:val="009338FC"/>
    <w:rsid w:val="009348BC"/>
    <w:rsid w:val="00940A7B"/>
    <w:rsid w:val="00950272"/>
    <w:rsid w:val="00974BD0"/>
    <w:rsid w:val="009858F5"/>
    <w:rsid w:val="009A66B9"/>
    <w:rsid w:val="009B3AED"/>
    <w:rsid w:val="00A05217"/>
    <w:rsid w:val="00A0600A"/>
    <w:rsid w:val="00A20E9D"/>
    <w:rsid w:val="00A22C83"/>
    <w:rsid w:val="00A272B2"/>
    <w:rsid w:val="00A3284F"/>
    <w:rsid w:val="00A43668"/>
    <w:rsid w:val="00A4486C"/>
    <w:rsid w:val="00A50553"/>
    <w:rsid w:val="00AD49F5"/>
    <w:rsid w:val="00AD4D97"/>
    <w:rsid w:val="00AF0EB2"/>
    <w:rsid w:val="00AF2146"/>
    <w:rsid w:val="00B203DA"/>
    <w:rsid w:val="00B241B1"/>
    <w:rsid w:val="00B458B2"/>
    <w:rsid w:val="00B518C9"/>
    <w:rsid w:val="00B55C6C"/>
    <w:rsid w:val="00B922EA"/>
    <w:rsid w:val="00BA0232"/>
    <w:rsid w:val="00BA6AA9"/>
    <w:rsid w:val="00BC7ED2"/>
    <w:rsid w:val="00BD64BD"/>
    <w:rsid w:val="00BE54B3"/>
    <w:rsid w:val="00BE5CBC"/>
    <w:rsid w:val="00BF79AB"/>
    <w:rsid w:val="00C008B4"/>
    <w:rsid w:val="00C17ABD"/>
    <w:rsid w:val="00C26C67"/>
    <w:rsid w:val="00C821A5"/>
    <w:rsid w:val="00CC7D10"/>
    <w:rsid w:val="00CF196A"/>
    <w:rsid w:val="00D05167"/>
    <w:rsid w:val="00D0608D"/>
    <w:rsid w:val="00D33B4E"/>
    <w:rsid w:val="00D43613"/>
    <w:rsid w:val="00D46D8E"/>
    <w:rsid w:val="00D505CF"/>
    <w:rsid w:val="00D66BF5"/>
    <w:rsid w:val="00D7076A"/>
    <w:rsid w:val="00D81F5E"/>
    <w:rsid w:val="00D92269"/>
    <w:rsid w:val="00DE176A"/>
    <w:rsid w:val="00DF392C"/>
    <w:rsid w:val="00DF7590"/>
    <w:rsid w:val="00DF78D0"/>
    <w:rsid w:val="00E00A6B"/>
    <w:rsid w:val="00E2062A"/>
    <w:rsid w:val="00E25EB4"/>
    <w:rsid w:val="00E77899"/>
    <w:rsid w:val="00EE1B31"/>
    <w:rsid w:val="00EF5581"/>
    <w:rsid w:val="00F15673"/>
    <w:rsid w:val="00F172E5"/>
    <w:rsid w:val="00F253CA"/>
    <w:rsid w:val="00F25B2E"/>
    <w:rsid w:val="00F43315"/>
    <w:rsid w:val="00F55F11"/>
    <w:rsid w:val="00F604AD"/>
    <w:rsid w:val="00F83C17"/>
    <w:rsid w:val="00F96D7F"/>
    <w:rsid w:val="00FA7B95"/>
    <w:rsid w:val="00FC178B"/>
    <w:rsid w:val="00FC456F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82D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Nad,Odstavec_muj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1A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27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65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3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5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4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65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5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25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62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CD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3066E2"/>
    <w:pPr>
      <w:spacing w:after="100"/>
      <w:ind w:left="220"/>
    </w:p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Nad Char,Odstavec_muj Char"/>
    <w:link w:val="ListParagraph"/>
    <w:uiPriority w:val="34"/>
    <w:locked/>
    <w:rsid w:val="003574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esc.europa.eu/fi/our-work/opinions-information-reports/plenary-session-summaries" TargetMode="External"/><Relationship Id="rId18" Type="http://schemas.openxmlformats.org/officeDocument/2006/relationships/hyperlink" Target="https://www.eesc.europa.eu/fi/our-work/opinions-information-reports/opinions/2026-european-semester-autumn-package" TargetMode="External"/><Relationship Id="rId26" Type="http://schemas.openxmlformats.org/officeDocument/2006/relationships/hyperlink" Target="https://www.eesc.europa.eu/fi/our-work/opinions-information-reports/opinions/european-life-science-strategy-along-strategy-research-and-technology-infrastructures-focus-treatment-rare-diseases" TargetMode="External"/><Relationship Id="rId39" Type="http://schemas.openxmlformats.org/officeDocument/2006/relationships/hyperlink" Target="mailto:Luis.BarbosaESilva@eesc.europa.e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eorgios.Meleas@eesc.europa.eu" TargetMode="External"/><Relationship Id="rId34" Type="http://schemas.openxmlformats.org/officeDocument/2006/relationships/hyperlink" Target="mailto:Gaia.Bottoni@eesc.europa.eu" TargetMode="External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Juri.Soosaar@eesc.europa.eu" TargetMode="External"/><Relationship Id="rId25" Type="http://schemas.openxmlformats.org/officeDocument/2006/relationships/hyperlink" Target="mailto:gemma.amran@eesc.europa.eu" TargetMode="External"/><Relationship Id="rId33" Type="http://schemas.openxmlformats.org/officeDocument/2006/relationships/hyperlink" Target="https://www.eesc.europa.eu/fi/our-work/opinions-information-reports/opinions/roadmap-towards-nature-credits" TargetMode="External"/><Relationship Id="rId38" Type="http://schemas.openxmlformats.org/officeDocument/2006/relationships/hyperlink" Target="https://www.eesc.europa.eu/fi/our-work/opinions-information-reports/opinions/enhancing-eu-strategic-autonomy-and-developing-greener-and-bluer-economy-potential-sodium-battery-manufacturing-sector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esc.europa.eu/fi/our-work/opinions-information-reports/opinions/eppo-and-olaf-access-vat-information-union-level" TargetMode="External"/><Relationship Id="rId20" Type="http://schemas.openxmlformats.org/officeDocument/2006/relationships/hyperlink" Target="https://www.eesc.europa.eu/fi/our-work/opinions-information-reports/opinions/island-dimension-european-cohesion-competitiveness-and-sustainable-development-policies" TargetMode="External"/><Relationship Id="rId29" Type="http://schemas.openxmlformats.org/officeDocument/2006/relationships/hyperlink" Target="https://health.ec.europa.eu/one-health/overview_e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esc.europa.eu/fi/our-work/opinions-information-reports/opinions/union-support-asylum-migration-and-integration-internal-security-and-integrated-border-management-and-visa-policy" TargetMode="External"/><Relationship Id="rId32" Type="http://schemas.openxmlformats.org/officeDocument/2006/relationships/hyperlink" Target="mailto:GiorgiaAndrea.Bordignon@eesc.europa.eu" TargetMode="External"/><Relationship Id="rId37" Type="http://schemas.openxmlformats.org/officeDocument/2006/relationships/hyperlink" Target="mailto:Adam.Dorywalski@eesc.europa.eu" TargetMode="External"/><Relationship Id="rId40" Type="http://schemas.openxmlformats.org/officeDocument/2006/relationships/header" Target="header1.xml"/><Relationship Id="rId45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mailto:Juri.Soosaar@eesc.europa.eu" TargetMode="External"/><Relationship Id="rId28" Type="http://schemas.openxmlformats.org/officeDocument/2006/relationships/hyperlink" Target="https://health.ec.europa.eu/publications/tartu-call-healthy-lifestyle-joint-actions-promote-healthy-lifestyles_en" TargetMode="External"/><Relationship Id="rId36" Type="http://schemas.openxmlformats.org/officeDocument/2006/relationships/hyperlink" Target="https://eur-lex.europa.eu/legal-content/FI/TXT/?uri=CELEX%3A52023AE1573&amp;qid=1770668649096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Anna.Pantazi@eesc.europa.eu" TargetMode="External"/><Relationship Id="rId31" Type="http://schemas.openxmlformats.org/officeDocument/2006/relationships/hyperlink" Target="https://www.eesc.europa.eu/fi/our-work/opinions-information-reports/opinions/energy-connectivity-electricity-grids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https://www.eesc.europa.eu/fi/our-work/opinions-information-reports/opinions/revision-tobacco-taxation-directive" TargetMode="External"/><Relationship Id="rId27" Type="http://schemas.openxmlformats.org/officeDocument/2006/relationships/hyperlink" Target="https://www.europarl.europa.eu/RegData/etudes/ATAG/2025/779215/EPRS_ATA(2025)779215_EN.pdf" TargetMode="External"/><Relationship Id="rId30" Type="http://schemas.openxmlformats.org/officeDocument/2006/relationships/hyperlink" Target="mailto:Konstantina.Angelopoulou@eesc.europa.eu" TargetMode="External"/><Relationship Id="rId35" Type="http://schemas.openxmlformats.org/officeDocument/2006/relationships/hyperlink" Target="https://www.eesc.europa.eu/our-work/opinions-information-reports/opinions/amending-regulation-eu-20241252-critical-raw-materials-act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VP3JK3XSEPRV-2087481956-3328</_dlc_DocId>
    <_dlc_DocIdUrl xmlns="7d640e6d-779c-472f-a269-6b546787f1c9">
      <Url>http://dm/eesc/2026/_layouts/15/DocIdRedir.aspx?ID=VP3JK3XSEPRV-2087481956-3328</Url>
      <Description>VP3JK3XSEPRV-2087481956-3328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2026-03-04T12:00:00+00:00</ProductionDate>
    <DocumentNumber xmlns="a95533f8-59af-4217-bc7a-c1167744adb0">247</DocumentNumber>
    <FicheYear xmlns="7d640e6d-779c-472f-a269-6b546787f1c9" xsi:nil="true"/>
    <DossierNumbe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7d640e6d-779c-472f-a269-6b546787f1c9">
      <Value>60</Value>
      <Value>59</Value>
      <Value>55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18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</Terms>
    </DocumentLanguage_0>
    <MeetingDate xmlns="7d640e6d-779c-472f-a269-6b546787f1c9">2026-03-18T12:00:00+00:00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300453</FicheNumber>
    <OriginalSender xmlns="7d640e6d-779c-472f-a269-6b546787f1c9">
      <UserInfo>
        <DisplayName>Paakkulainen Anna</DisplayName>
        <AccountId>1405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604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0471-EE33-4BA9-BB89-D492EFC236E6}">
  <ds:schemaRefs>
    <ds:schemaRef ds:uri="http://schemas.microsoft.com/office/2006/metadata/properties"/>
    <ds:schemaRef ds:uri="http://schemas.microsoft.com/office/infopath/2007/PartnerControls"/>
    <ds:schemaRef ds:uri="bdd5dab9-bfdd-4431-a245-30f3c6677de9"/>
    <ds:schemaRef ds:uri="http://schemas.microsoft.com/sharepoint/v3/fields"/>
    <ds:schemaRef ds:uri="eb21defb-1074-42ca-8d3e-c3f375910b41"/>
  </ds:schemaRefs>
</ds:datastoreItem>
</file>

<file path=customXml/itemProps2.xml><?xml version="1.0" encoding="utf-8"?>
<ds:datastoreItem xmlns:ds="http://schemas.openxmlformats.org/officeDocument/2006/customXml" ds:itemID="{12C91AC1-DE5D-4412-9DAA-912D96139ED6}"/>
</file>

<file path=customXml/itemProps3.xml><?xml version="1.0" encoding="utf-8"?>
<ds:datastoreItem xmlns:ds="http://schemas.openxmlformats.org/officeDocument/2006/customXml" ds:itemID="{4550B7D9-B944-4719-A93C-2F495E0415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982D98-2B49-4D8D-9E82-3A196D6309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C14458-5C63-4C6D-81DA-3CBD49E265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Manager/>
  <Company/>
  <LinksUpToDate>false</LinksUpToDate>
  <CharactersWithSpaces>31809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Tiivistelmä hyväksytyistä lausunnoista - 603. täysistunto - helmikuu 2026</dc:title>
  <dc:subject>ADMIN</dc:subject>
  <dc:creator/>
  <cp:keywords>COR-EESC-2022-02583-00-00-ADMIN-TRA-EN</cp:keywords>
  <dc:description>Rapporteur:  - Original language: EN - Date of document: 20/05/2022 - Date of meeting:  - External documents:  - Administrator:  SUCIU Serban</dc:description>
  <cp:lastModifiedBy/>
  <cp:revision>3</cp:revision>
  <dcterms:created xsi:type="dcterms:W3CDTF">2026-02-26T09:19:00Z</dcterms:created>
  <dcterms:modified xsi:type="dcterms:W3CDTF">2026-03-04T08:52:00Z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26/02/2026, 02/05/2022, 02/05/2022, 28/06/2021</vt:lpwstr>
  </property>
  <property fmtid="{D5CDD505-2E9C-101B-9397-08002B2CF9AE}" pid="4" name="Pref_Time">
    <vt:lpwstr>09:12:28, 12:28:29, 12:25:37, 08:41:48</vt:lpwstr>
  </property>
  <property fmtid="{D5CDD505-2E9C-101B-9397-08002B2CF9AE}" pid="5" name="Pref_User">
    <vt:lpwstr>amett, enied, enied, enied</vt:lpwstr>
  </property>
  <property fmtid="{D5CDD505-2E9C-101B-9397-08002B2CF9AE}" pid="6" name="Pref_FileName">
    <vt:lpwstr>EESC-2026-00247-00-00-TCD-ORI.docx,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c45d0140-e65d-45df-bf24-a9a81dabd571</vt:lpwstr>
  </property>
  <property fmtid="{D5CDD505-2E9C-101B-9397-08002B2CF9AE}" pid="9" name="AvailableTranslations">
    <vt:lpwstr>60;#EL|6d4f4d51-af9b-4650-94b4-4276bee85c91;#34;#HR|2f555653-ed1a-4fe6-8362-9082d95989e5;#45;#SV|c2ed69e7-a339-43d7-8f22-d93680a92aa0;#43;#BG|1a1b3951-7821-4e6a-85f5-5673fc08bd2c;#37;#HU|6b229040-c589-4408-b4c1-4285663d20a8;#31;#SL|98a412ae-eb01-49e9-ae3d-585a81724cfc;#4;#EN|f2175f21-25d7-44a3-96da-d6a61b075e1b;#30;#SK|46d9fce0-ef79-4f71-b89b-cd6aa82426b8;#12;#ES|e7a6b05b-ae16-40c8-add9-68b64b03aeba;#46;#DA|5d49c027-8956-412b-aa16-e85a0f96ad0e;#32;#PL|1e03da61-4678-4e07-b136-b5024ca9197b;#29;#CS|72f9705b-0217-4fd3-bea2-cbc7ed80e26e;#11;#DE|f6b31e5a-26fa-4935-b661-318e46daf27e;#44;#LT|a7ff5ce7-6123-4f68-865a-a57c31810414;#25;#FI|87606a43-d45f-42d6-b8c9-e1a3457db5b7;#27;#ET|ff6c3f4c-b02c-4c3c-ab07-2c37995a7a0a;#23;#FR|d2afafd3-4c81-4f60-8f52-ee33f2f54ff3;#51;#LV|46f7e311-5d9f-4663-b433-18aeccb7ace7;#36;#NL|55c6556c-b4f4-441d-9acf-c498d4f838bd;#28;#PT|50ccc04a-eadd-42ae-a0cb-acaf45f812ba;#55;#RO|feb747a2-64cd-4299-af12-4833ddc30497;#13;#IT|0774613c-01ed-4e5d-a25d-11d2388de825</vt:lpwstr>
  </property>
  <property fmtid="{D5CDD505-2E9C-101B-9397-08002B2CF9AE}" pid="10" name="DocumentType_0">
    <vt:lpwstr>TCD|cd9d6eb6-3f4f-424a-b2d1-57c9d450eaaf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2022-05-18T12:00:00Z</vt:filetime>
  </property>
  <property fmtid="{D5CDD505-2E9C-101B-9397-08002B2CF9AE}" pid="13" name="DocumentNumber">
    <vt:i4>247</vt:i4>
  </property>
  <property fmtid="{D5CDD505-2E9C-101B-9397-08002B2CF9AE}" pid="14" name="DocumentVersion">
    <vt:i4>0</vt:i4>
  </property>
  <property fmtid="{D5CDD505-2E9C-101B-9397-08002B2CF9AE}" pid="15" name="DocumentStatus">
    <vt:lpwstr>9;#TRA|150d2a88-1431-44e6-a8ca-0bb753ab8672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19;#Unrestricted|826e22d7-d029-4ec0-a450-0c28ff673572</vt:lpwstr>
  </property>
  <property fmtid="{D5CDD505-2E9C-101B-9397-08002B2CF9AE}" pid="19" name="OriginalLanguage">
    <vt:lpwstr>4;#EN|f2175f21-25d7-44a3-96da-d6a61b075e1b</vt:lpwstr>
  </property>
  <property fmtid="{D5CDD505-2E9C-101B-9397-08002B2CF9AE}" pid="20" name="MeetingName">
    <vt:lpwstr>59;#SPL-CES|32d8cb1f-c9ec-4365-95c7-8385a18618ac</vt:lpwstr>
  </property>
  <property fmtid="{D5CDD505-2E9C-101B-9397-08002B2CF9AE}" pid="21" name="TaxCatchAll">
    <vt:lpwstr>31;#SL|98a412ae-eb01-49e9-ae3d-585a81724cfc;#28;#PT|50ccc04a-eadd-42ae-a0cb-acaf45f812ba;#44;#LT|a7ff5ce7-6123-4f68-865a-a57c31810414;#59;#SPL-CES|32d8cb1f-c9ec-4365-95c7-8385a18618ac;#19;#Unrestricted|826e22d7-d029-4ec0-a450-0c28ff673572;#18;#TCD|cd9d6eb6-3f4f-424a-b2d1-57c9d450eaaf;#13;#IT|0774613c-01ed-4e5d-a25d-11d2388de825;#12;#ES|e7a6b05b-ae16-40c8-add9-68b64b03aeba;#11;#DE|f6b31e5a-26fa-4935-b661-318e46daf27e;#9;#TRA|150d2a88-1431-44e6-a8ca-0bb753ab8672;#7;#Final|ea5e6674-7b27-4bac-b091-73adbb394efe;#43;#BG|1a1b3951-7821-4e6a-85f5-5673fc08bd2c;#4;#EN|f2175f21-25d7-44a3-96da-d6a61b075e1b;#1;#EESC|422833ec-8d7e-4e65-8e4e-8bed07ffb729</vt:lpwstr>
  </property>
  <property fmtid="{D5CDD505-2E9C-101B-9397-08002B2CF9AE}" pid="22" name="DocumentLanguage_0">
    <vt:lpwstr>EN|f2175f21-25d7-44a3-96da-d6a61b075e1b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7;#Final|ea5e6674-7b27-4bac-b091-73adbb394efe</vt:lpwstr>
  </property>
  <property fmtid="{D5CDD505-2E9C-101B-9397-08002B2CF9AE}" pid="25" name="DocumentYear">
    <vt:i4>2026</vt:i4>
  </property>
  <property fmtid="{D5CDD505-2E9C-101B-9397-08002B2CF9AE}" pid="26" name="FicheNumber">
    <vt:i4>300453</vt:i4>
  </property>
  <property fmtid="{D5CDD505-2E9C-101B-9397-08002B2CF9AE}" pid="27" name="OriginalSender">
    <vt:lpwstr>1528;#TDriveSVCUserProd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18;#TCD|cd9d6eb6-3f4f-424a-b2d1-57c9d450eaaf</vt:lpwstr>
  </property>
  <property fmtid="{D5CDD505-2E9C-101B-9397-08002B2CF9AE}" pid="31" name="RequestingService">
    <vt:lpwstr>Greffe</vt:lpwstr>
  </property>
  <property fmtid="{D5CDD505-2E9C-101B-9397-08002B2CF9AE}" pid="32" name="DocumentLanguage">
    <vt:lpwstr>25;#FI|87606a43-d45f-42d6-b8c9-e1a3457db5b7</vt:lpwstr>
  </property>
  <property fmtid="{D5CDD505-2E9C-101B-9397-08002B2CF9AE}" pid="33" name="AvailableTranslations_0">
    <vt:lpwstr>BG|1a1b3951-7821-4e6a-85f5-5673fc08bd2c;SL|98a412ae-eb01-49e9-ae3d-585a81724cfc;EN|f2175f21-25d7-44a3-96da-d6a61b075e1b;ES|e7a6b05b-ae16-40c8-add9-68b64b03aeba;DE|f6b31e5a-26fa-4935-b661-318e46daf27e;LT|a7ff5ce7-6123-4f68-865a-a57c31810414;PT|50ccc04a-eadd-42ae-a0cb-acaf45f812ba;IT|0774613c-01ed-4e5d-a25d-11d2388de825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etingName_0">
    <vt:lpwstr>SPL-CES|32d8cb1f-c9ec-4365-95c7-8385a18618ac</vt:lpwstr>
  </property>
  <property fmtid="{D5CDD505-2E9C-101B-9397-08002B2CF9AE}" pid="38" name="DossierName_0">
    <vt:lpwstr/>
  </property>
  <property fmtid="{D5CDD505-2E9C-101B-9397-08002B2CF9AE}" pid="39" name="MeetingNumber">
    <vt:i4>604</vt:i4>
  </property>
  <property fmtid="{D5CDD505-2E9C-101B-9397-08002B2CF9AE}" pid="40" name="MeetingDate">
    <vt:filetime>2026-03-18T12:00:00Z</vt:filetime>
  </property>
</Properties>
</file>