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80"/>
      </w:tblGrid>
      <w:tr w:rsidR="001C4138" w:rsidRPr="007705F5" w14:paraId="7E6372DC" w14:textId="77777777" w:rsidTr="00CA73F1">
        <w:trPr>
          <w:jc w:val="center"/>
        </w:trPr>
        <w:tc>
          <w:tcPr>
            <w:tcW w:w="10580" w:type="dxa"/>
          </w:tcPr>
          <w:p w14:paraId="3A4EDC3A" w14:textId="733BD243" w:rsidR="001C4138" w:rsidRPr="007F0A00" w:rsidRDefault="00EB50F6" w:rsidP="008E5A53">
            <w:pPr>
              <w:spacing w:before="120" w:after="120"/>
              <w:rPr>
                <w:rFonts w:ascii="Times New Roman" w:hAnsi="Times New Roman"/>
                <w:b/>
                <w:bCs/>
                <w:sz w:val="24"/>
                <w:szCs w:val="24"/>
              </w:rPr>
            </w:pPr>
            <w:r w:rsidRPr="008E5A53">
              <w:rPr>
                <w:rFonts w:ascii="Times New Roman" w:hAnsi="Times New Roman"/>
                <w:b/>
                <w:sz w:val="24"/>
                <w:szCs w:val="24"/>
              </w:rPr>
              <w:t>Critical Medicines Act</w:t>
            </w:r>
            <w:r w:rsidR="001C4138" w:rsidRPr="008E5A53">
              <w:rPr>
                <w:rFonts w:ascii="Times New Roman" w:hAnsi="Times New Roman"/>
                <w:b/>
                <w:sz w:val="24"/>
                <w:szCs w:val="24"/>
              </w:rPr>
              <w:br/>
            </w:r>
            <w:proofErr w:type="gramStart"/>
            <w:r w:rsidR="001C4138" w:rsidRPr="008E5A53">
              <w:rPr>
                <w:rFonts w:ascii="Times New Roman" w:hAnsi="Times New Roman"/>
                <w:b/>
                <w:sz w:val="24"/>
                <w:szCs w:val="24"/>
              </w:rPr>
              <w:t>COM(</w:t>
            </w:r>
            <w:proofErr w:type="gramEnd"/>
            <w:r w:rsidRPr="008E5A53">
              <w:rPr>
                <w:rFonts w:ascii="Times New Roman" w:hAnsi="Times New Roman"/>
                <w:b/>
                <w:sz w:val="24"/>
                <w:szCs w:val="24"/>
              </w:rPr>
              <w:t>2025) 102 final</w:t>
            </w:r>
            <w:r w:rsidR="001C4138" w:rsidRPr="008E5A53">
              <w:rPr>
                <w:rFonts w:ascii="Times New Roman" w:hAnsi="Times New Roman"/>
                <w:b/>
                <w:sz w:val="24"/>
                <w:szCs w:val="24"/>
              </w:rPr>
              <w:br/>
              <w:t>EESC-202</w:t>
            </w:r>
            <w:r w:rsidRPr="008E5A53">
              <w:rPr>
                <w:rFonts w:ascii="Times New Roman" w:hAnsi="Times New Roman"/>
                <w:b/>
                <w:sz w:val="24"/>
                <w:szCs w:val="24"/>
              </w:rPr>
              <w:t>5-01074</w:t>
            </w:r>
            <w:r w:rsidR="001C4138" w:rsidRPr="008E5A53">
              <w:rPr>
                <w:rFonts w:ascii="Times New Roman" w:hAnsi="Times New Roman"/>
                <w:b/>
                <w:sz w:val="24"/>
                <w:szCs w:val="24"/>
              </w:rPr>
              <w:t xml:space="preserve"> ‒ </w:t>
            </w:r>
            <w:r w:rsidRPr="008E5A53">
              <w:rPr>
                <w:rFonts w:ascii="Times New Roman" w:hAnsi="Times New Roman"/>
                <w:b/>
                <w:sz w:val="24"/>
                <w:szCs w:val="24"/>
              </w:rPr>
              <w:t>CCMI/240</w:t>
            </w:r>
            <w:r w:rsidR="001C4138" w:rsidRPr="008E5A53">
              <w:rPr>
                <w:rFonts w:ascii="Times New Roman" w:hAnsi="Times New Roman"/>
                <w:b/>
                <w:sz w:val="24"/>
                <w:szCs w:val="24"/>
              </w:rPr>
              <w:br/>
            </w:r>
            <w:r w:rsidRPr="008E5A53">
              <w:rPr>
                <w:rFonts w:ascii="Times New Roman" w:hAnsi="Times New Roman"/>
                <w:b/>
                <w:sz w:val="24"/>
                <w:szCs w:val="24"/>
              </w:rPr>
              <w:t>597</w:t>
            </w:r>
            <w:r w:rsidR="001C4138" w:rsidRPr="008E5A53">
              <w:rPr>
                <w:rFonts w:ascii="Times New Roman" w:hAnsi="Times New Roman"/>
                <w:b/>
                <w:sz w:val="24"/>
                <w:szCs w:val="24"/>
                <w:vertAlign w:val="superscript"/>
              </w:rPr>
              <w:t>th</w:t>
            </w:r>
            <w:r w:rsidR="001C4138" w:rsidRPr="008E5A53">
              <w:rPr>
                <w:rFonts w:ascii="Times New Roman" w:hAnsi="Times New Roman"/>
                <w:b/>
                <w:sz w:val="24"/>
                <w:szCs w:val="24"/>
              </w:rPr>
              <w:t xml:space="preserve"> Plenary Session – </w:t>
            </w:r>
            <w:r w:rsidRPr="008E5A53">
              <w:rPr>
                <w:rFonts w:ascii="Times New Roman" w:hAnsi="Times New Roman"/>
                <w:b/>
                <w:sz w:val="24"/>
                <w:szCs w:val="24"/>
              </w:rPr>
              <w:t>June 2025</w:t>
            </w:r>
            <w:r w:rsidR="001C4138" w:rsidRPr="008E5A53">
              <w:rPr>
                <w:rFonts w:ascii="Times New Roman" w:hAnsi="Times New Roman"/>
                <w:b/>
                <w:sz w:val="24"/>
                <w:szCs w:val="24"/>
              </w:rPr>
              <w:br/>
              <w:t xml:space="preserve">Rapporteur: </w:t>
            </w:r>
            <w:r w:rsidRPr="008E5A53">
              <w:rPr>
                <w:rFonts w:ascii="Times New Roman" w:hAnsi="Times New Roman"/>
                <w:b/>
                <w:sz w:val="24"/>
                <w:szCs w:val="24"/>
              </w:rPr>
              <w:t>Veselin MITOV (BG</w:t>
            </w:r>
            <w:r w:rsidR="001A48DA" w:rsidRPr="008E5A53">
              <w:rPr>
                <w:rFonts w:ascii="Times New Roman" w:hAnsi="Times New Roman"/>
                <w:b/>
                <w:sz w:val="24"/>
                <w:szCs w:val="24"/>
              </w:rPr>
              <w:t>-</w:t>
            </w:r>
            <w:r w:rsidRPr="008E5A53">
              <w:rPr>
                <w:rFonts w:ascii="Times New Roman" w:hAnsi="Times New Roman"/>
                <w:b/>
                <w:sz w:val="24"/>
                <w:szCs w:val="24"/>
                <w:lang w:val="en-US"/>
              </w:rPr>
              <w:t>II)</w:t>
            </w:r>
            <w:r w:rsidR="0096611F" w:rsidRPr="008E5A53">
              <w:rPr>
                <w:rFonts w:ascii="Times New Roman" w:hAnsi="Times New Roman"/>
                <w:b/>
                <w:bCs/>
                <w:sz w:val="24"/>
                <w:szCs w:val="24"/>
                <w:lang w:val="en-US"/>
              </w:rPr>
              <w:br/>
            </w:r>
            <w:r w:rsidRPr="008E5A53">
              <w:rPr>
                <w:rFonts w:ascii="Times New Roman" w:hAnsi="Times New Roman"/>
                <w:b/>
                <w:bCs/>
                <w:sz w:val="24"/>
                <w:szCs w:val="24"/>
                <w:lang w:val="en-US"/>
              </w:rPr>
              <w:t>Co-rapporteur:</w:t>
            </w:r>
            <w:r w:rsidRPr="008E5A53">
              <w:rPr>
                <w:rFonts w:ascii="Times New Roman" w:hAnsi="Times New Roman"/>
                <w:sz w:val="24"/>
                <w:szCs w:val="24"/>
                <w:lang w:val="en-US"/>
              </w:rPr>
              <w:t xml:space="preserve"> </w:t>
            </w:r>
            <w:r w:rsidRPr="008E5A53">
              <w:rPr>
                <w:rFonts w:ascii="Times New Roman" w:hAnsi="Times New Roman"/>
                <w:b/>
                <w:bCs/>
                <w:sz w:val="24"/>
                <w:szCs w:val="24"/>
                <w:lang w:val="en-US"/>
              </w:rPr>
              <w:t>Elżbieta SZADZIŃSKA (PL</w:t>
            </w:r>
            <w:r w:rsidR="001A48DA" w:rsidRPr="008E5A53">
              <w:rPr>
                <w:rFonts w:ascii="Times New Roman" w:hAnsi="Times New Roman"/>
                <w:b/>
                <w:bCs/>
                <w:sz w:val="24"/>
                <w:szCs w:val="24"/>
                <w:lang w:val="en-US"/>
              </w:rPr>
              <w:t>-</w:t>
            </w:r>
            <w:r w:rsidR="00457C05">
              <w:rPr>
                <w:rFonts w:ascii="Times New Roman" w:hAnsi="Times New Roman"/>
                <w:b/>
                <w:bCs/>
                <w:sz w:val="24"/>
                <w:szCs w:val="24"/>
                <w:lang w:val="en-US"/>
              </w:rPr>
              <w:t>III</w:t>
            </w:r>
            <w:r w:rsidRPr="008E5A53">
              <w:rPr>
                <w:rFonts w:ascii="Times New Roman" w:hAnsi="Times New Roman"/>
                <w:b/>
                <w:bCs/>
                <w:sz w:val="24"/>
                <w:szCs w:val="24"/>
                <w:lang w:val="en-US"/>
              </w:rPr>
              <w:t>)</w:t>
            </w:r>
            <w:r w:rsidRPr="008E5A53">
              <w:rPr>
                <w:rFonts w:ascii="Times New Roman" w:hAnsi="Times New Roman"/>
                <w:sz w:val="24"/>
                <w:szCs w:val="24"/>
                <w:lang w:val="en-US"/>
              </w:rPr>
              <w:br/>
            </w:r>
            <w:r w:rsidR="001C4138" w:rsidRPr="008E5A53">
              <w:rPr>
                <w:rFonts w:ascii="Times New Roman" w:hAnsi="Times New Roman"/>
                <w:b/>
                <w:bCs/>
                <w:sz w:val="24"/>
                <w:szCs w:val="24"/>
                <w:lang w:val="en-US"/>
              </w:rPr>
              <w:t xml:space="preserve">DG </w:t>
            </w:r>
            <w:r w:rsidRPr="008E5A53">
              <w:rPr>
                <w:rFonts w:ascii="Times New Roman" w:hAnsi="Times New Roman"/>
                <w:b/>
                <w:bCs/>
                <w:sz w:val="24"/>
                <w:szCs w:val="24"/>
                <w:lang w:val="en-US"/>
              </w:rPr>
              <w:t>SANTE</w:t>
            </w:r>
            <w:r w:rsidR="008E5A53">
              <w:rPr>
                <w:rFonts w:ascii="Times New Roman" w:hAnsi="Times New Roman"/>
                <w:b/>
                <w:bCs/>
                <w:sz w:val="24"/>
                <w:szCs w:val="24"/>
                <w:lang w:val="en-US"/>
              </w:rPr>
              <w:t xml:space="preserve"> </w:t>
            </w:r>
            <w:r w:rsidR="001C4138" w:rsidRPr="008E5A53">
              <w:rPr>
                <w:rFonts w:ascii="Times New Roman" w:hAnsi="Times New Roman"/>
                <w:b/>
                <w:bCs/>
                <w:sz w:val="24"/>
                <w:szCs w:val="24"/>
                <w:lang w:val="en-US"/>
              </w:rPr>
              <w:t xml:space="preserve">– Commissioner </w:t>
            </w:r>
            <w:r w:rsidRPr="008E5A53">
              <w:rPr>
                <w:rFonts w:ascii="Times New Roman" w:hAnsi="Times New Roman"/>
                <w:b/>
                <w:bCs/>
                <w:sz w:val="24"/>
                <w:szCs w:val="24"/>
                <w:lang w:val="en-US"/>
              </w:rPr>
              <w:t>V</w:t>
            </w:r>
            <w:r w:rsidR="008E5A53" w:rsidRPr="008E5A53">
              <w:rPr>
                <w:rFonts w:ascii="Times New Roman" w:hAnsi="Times New Roman"/>
                <w:b/>
                <w:bCs/>
                <w:sz w:val="24"/>
                <w:szCs w:val="24"/>
              </w:rPr>
              <w:t>Á</w:t>
            </w:r>
            <w:r w:rsidRPr="008E5A53">
              <w:rPr>
                <w:rFonts w:ascii="Times New Roman" w:hAnsi="Times New Roman"/>
                <w:b/>
                <w:bCs/>
                <w:sz w:val="24"/>
                <w:szCs w:val="24"/>
                <w:lang w:val="en-US"/>
              </w:rPr>
              <w:t>RHELYI</w:t>
            </w:r>
          </w:p>
        </w:tc>
      </w:tr>
      <w:tr w:rsidR="00734613" w:rsidRPr="00442552" w14:paraId="1937071F" w14:textId="77777777" w:rsidTr="00CA73F1">
        <w:trPr>
          <w:jc w:val="center"/>
        </w:trPr>
        <w:tc>
          <w:tcPr>
            <w:tcW w:w="10580" w:type="dxa"/>
          </w:tcPr>
          <w:p w14:paraId="1E50B4DB" w14:textId="2D8877DF" w:rsidR="00734613" w:rsidRPr="00695797" w:rsidRDefault="004F6117" w:rsidP="007705F5">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sidR="008E5A53">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9A60E3">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CA73F1">
        <w:trPr>
          <w:jc w:val="center"/>
        </w:trPr>
        <w:tc>
          <w:tcPr>
            <w:tcW w:w="10580" w:type="dxa"/>
          </w:tcPr>
          <w:p w14:paraId="4C3335CD" w14:textId="4671715B" w:rsidR="00734613" w:rsidRPr="008E5A53" w:rsidRDefault="00733A3A"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w:t>
            </w:r>
            <w:r w:rsidR="008E5A53">
              <w:rPr>
                <w:rFonts w:ascii="Times New Roman" w:hAnsi="Times New Roman"/>
                <w:b/>
                <w:bCs/>
                <w:sz w:val="24"/>
                <w:szCs w:val="24"/>
              </w:rPr>
              <w:t>s</w:t>
            </w:r>
            <w:r w:rsidRPr="008E5A53">
              <w:rPr>
                <w:rFonts w:ascii="Times New Roman" w:hAnsi="Times New Roman"/>
                <w:b/>
                <w:bCs/>
                <w:sz w:val="24"/>
                <w:szCs w:val="24"/>
              </w:rPr>
              <w:t xml:space="preserve"> 1.1</w:t>
            </w:r>
            <w:r w:rsidR="00B15766" w:rsidRPr="008E5A53">
              <w:rPr>
                <w:rFonts w:ascii="Times New Roman" w:hAnsi="Times New Roman"/>
                <w:b/>
                <w:bCs/>
                <w:sz w:val="24"/>
                <w:szCs w:val="24"/>
              </w:rPr>
              <w:t>,</w:t>
            </w:r>
            <w:r w:rsidRPr="008E5A53">
              <w:rPr>
                <w:rFonts w:ascii="Times New Roman" w:hAnsi="Times New Roman"/>
                <w:b/>
                <w:bCs/>
                <w:sz w:val="24"/>
                <w:szCs w:val="24"/>
              </w:rPr>
              <w:t xml:space="preserve"> 1.2</w:t>
            </w:r>
            <w:r w:rsidR="00B15766" w:rsidRPr="008E5A53">
              <w:rPr>
                <w:rFonts w:ascii="Times New Roman" w:hAnsi="Times New Roman"/>
                <w:b/>
                <w:bCs/>
                <w:sz w:val="24"/>
                <w:szCs w:val="24"/>
              </w:rPr>
              <w:t xml:space="preserve"> and </w:t>
            </w:r>
            <w:r w:rsidR="00B6434F" w:rsidRPr="008E5A53">
              <w:rPr>
                <w:rFonts w:ascii="Times New Roman" w:hAnsi="Times New Roman"/>
                <w:b/>
                <w:bCs/>
                <w:sz w:val="24"/>
                <w:szCs w:val="24"/>
              </w:rPr>
              <w:t>1</w:t>
            </w:r>
            <w:r w:rsidR="00B15766" w:rsidRPr="008E5A53">
              <w:rPr>
                <w:rFonts w:ascii="Times New Roman" w:hAnsi="Times New Roman"/>
                <w:b/>
                <w:bCs/>
                <w:sz w:val="24"/>
                <w:szCs w:val="24"/>
              </w:rPr>
              <w:t>.13</w:t>
            </w:r>
            <w:r w:rsidR="008E5A53">
              <w:rPr>
                <w:rFonts w:ascii="Times New Roman" w:hAnsi="Times New Roman"/>
                <w:b/>
                <w:bCs/>
                <w:sz w:val="24"/>
                <w:szCs w:val="24"/>
              </w:rPr>
              <w:t>:</w:t>
            </w:r>
          </w:p>
          <w:p w14:paraId="122F24D3" w14:textId="4A4A5A2E" w:rsidR="5AA4F613" w:rsidRPr="008E5A53" w:rsidRDefault="2F832650"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The Commission notes that the </w:t>
            </w:r>
            <w:r w:rsidR="00E105A8" w:rsidRPr="008E5A53">
              <w:rPr>
                <w:rFonts w:ascii="Times New Roman" w:hAnsi="Times New Roman"/>
                <w:sz w:val="24"/>
                <w:szCs w:val="24"/>
              </w:rPr>
              <w:t xml:space="preserve">Committee </w:t>
            </w:r>
            <w:r w:rsidR="00B6434F" w:rsidRPr="008E5A53">
              <w:rPr>
                <w:rFonts w:ascii="Times New Roman" w:hAnsi="Times New Roman"/>
                <w:sz w:val="24"/>
                <w:szCs w:val="24"/>
              </w:rPr>
              <w:t xml:space="preserve">recommends an increase of funding and a </w:t>
            </w:r>
            <w:r w:rsidR="1B49B08B" w:rsidRPr="008E5A53">
              <w:rPr>
                <w:rFonts w:ascii="Times New Roman" w:hAnsi="Times New Roman"/>
                <w:sz w:val="24"/>
                <w:szCs w:val="24"/>
              </w:rPr>
              <w:t xml:space="preserve">dedicated European fund </w:t>
            </w:r>
            <w:r w:rsidR="378014BC" w:rsidRPr="008E5A53">
              <w:rPr>
                <w:rFonts w:ascii="Times New Roman" w:hAnsi="Times New Roman"/>
                <w:sz w:val="24"/>
                <w:szCs w:val="24"/>
              </w:rPr>
              <w:t>to</w:t>
            </w:r>
            <w:r w:rsidR="1B49B08B" w:rsidRPr="008E5A53">
              <w:rPr>
                <w:rFonts w:ascii="Times New Roman" w:hAnsi="Times New Roman"/>
                <w:sz w:val="24"/>
                <w:szCs w:val="24"/>
              </w:rPr>
              <w:t xml:space="preserve"> support the implementation of the </w:t>
            </w:r>
            <w:r w:rsidR="002C1DF6" w:rsidRPr="008E5A53">
              <w:rPr>
                <w:rFonts w:ascii="Times New Roman" w:hAnsi="Times New Roman"/>
                <w:sz w:val="24"/>
                <w:szCs w:val="24"/>
              </w:rPr>
              <w:t xml:space="preserve">proposed </w:t>
            </w:r>
            <w:r w:rsidR="1B49B08B" w:rsidRPr="008E5A53">
              <w:rPr>
                <w:rFonts w:ascii="Times New Roman" w:hAnsi="Times New Roman"/>
                <w:sz w:val="24"/>
                <w:szCs w:val="24"/>
              </w:rPr>
              <w:t>Critical Medicines Act</w:t>
            </w:r>
            <w:r w:rsidR="00DC360F" w:rsidRPr="008E5A53">
              <w:rPr>
                <w:rFonts w:ascii="Times New Roman" w:hAnsi="Times New Roman"/>
                <w:sz w:val="24"/>
                <w:szCs w:val="24"/>
              </w:rPr>
              <w:t xml:space="preserve">. The Committee also recommends </w:t>
            </w:r>
            <w:r w:rsidR="00290CBA" w:rsidRPr="008E5A53">
              <w:rPr>
                <w:rFonts w:ascii="Times New Roman" w:hAnsi="Times New Roman"/>
                <w:sz w:val="24"/>
                <w:szCs w:val="24"/>
              </w:rPr>
              <w:t>analysing</w:t>
            </w:r>
            <w:r w:rsidR="00DC360F" w:rsidRPr="008E5A53">
              <w:rPr>
                <w:rFonts w:ascii="Times New Roman" w:hAnsi="Times New Roman"/>
                <w:sz w:val="24"/>
                <w:szCs w:val="24"/>
              </w:rPr>
              <w:t xml:space="preserve"> whether </w:t>
            </w:r>
            <w:r w:rsidR="009C2DF2" w:rsidRPr="008E5A53">
              <w:rPr>
                <w:rFonts w:ascii="Times New Roman" w:hAnsi="Times New Roman"/>
                <w:sz w:val="24"/>
                <w:szCs w:val="24"/>
              </w:rPr>
              <w:t xml:space="preserve">the </w:t>
            </w:r>
            <w:r w:rsidR="00DC360F" w:rsidRPr="008E5A53">
              <w:rPr>
                <w:rFonts w:ascii="Times New Roman" w:hAnsi="Times New Roman"/>
                <w:sz w:val="24"/>
                <w:szCs w:val="24"/>
              </w:rPr>
              <w:t>proposal could be integrated into the EU’s broader strategic autonomy and security framework, leveraging defence-related funding mechanisms</w:t>
            </w:r>
            <w:r w:rsidR="1B49B08B" w:rsidRPr="008E5A53">
              <w:rPr>
                <w:rFonts w:ascii="Times New Roman" w:hAnsi="Times New Roman"/>
                <w:sz w:val="24"/>
                <w:szCs w:val="24"/>
              </w:rPr>
              <w:t xml:space="preserve">. </w:t>
            </w:r>
            <w:r w:rsidR="009C2DF2" w:rsidRPr="008E5A53">
              <w:rPr>
                <w:rFonts w:ascii="Times New Roman" w:hAnsi="Times New Roman"/>
                <w:sz w:val="24"/>
                <w:szCs w:val="24"/>
              </w:rPr>
              <w:t xml:space="preserve">Although the proposed Act primarily aims to </w:t>
            </w:r>
            <w:proofErr w:type="gramStart"/>
            <w:r w:rsidR="009C2DF2" w:rsidRPr="008E5A53">
              <w:rPr>
                <w:rFonts w:ascii="Times New Roman" w:hAnsi="Times New Roman"/>
                <w:sz w:val="24"/>
                <w:szCs w:val="24"/>
              </w:rPr>
              <w:t>ensure a stable and sufficient supply of all critical medicines at all times</w:t>
            </w:r>
            <w:proofErr w:type="gramEnd"/>
            <w:r w:rsidR="009C2DF2" w:rsidRPr="008E5A53">
              <w:rPr>
                <w:rFonts w:ascii="Times New Roman" w:hAnsi="Times New Roman"/>
                <w:sz w:val="24"/>
                <w:szCs w:val="24"/>
              </w:rPr>
              <w:t xml:space="preserve">, </w:t>
            </w:r>
            <w:r w:rsidR="00DC360F" w:rsidRPr="008E5A53">
              <w:rPr>
                <w:rFonts w:ascii="Times New Roman" w:hAnsi="Times New Roman"/>
                <w:sz w:val="24"/>
                <w:szCs w:val="24"/>
              </w:rPr>
              <w:t>some critical medicines, such as antibiotics, may also be relevant in a</w:t>
            </w:r>
            <w:r w:rsidR="00290CBA">
              <w:rPr>
                <w:rFonts w:ascii="Times New Roman" w:hAnsi="Times New Roman"/>
                <w:sz w:val="24"/>
                <w:szCs w:val="24"/>
              </w:rPr>
              <w:t> </w:t>
            </w:r>
            <w:r w:rsidR="00DC360F" w:rsidRPr="008E5A53">
              <w:rPr>
                <w:rFonts w:ascii="Times New Roman" w:hAnsi="Times New Roman"/>
                <w:sz w:val="24"/>
                <w:szCs w:val="24"/>
              </w:rPr>
              <w:t xml:space="preserve">military context. </w:t>
            </w:r>
            <w:r w:rsidR="1B49B08B" w:rsidRPr="008E5A53">
              <w:rPr>
                <w:rFonts w:ascii="Times New Roman" w:hAnsi="Times New Roman"/>
                <w:sz w:val="24"/>
                <w:szCs w:val="24"/>
              </w:rPr>
              <w:t xml:space="preserve">The </w:t>
            </w:r>
            <w:r w:rsidR="00ED1908" w:rsidRPr="008E5A53">
              <w:rPr>
                <w:rFonts w:ascii="Times New Roman" w:hAnsi="Times New Roman"/>
                <w:sz w:val="24"/>
                <w:szCs w:val="24"/>
              </w:rPr>
              <w:t>Commission</w:t>
            </w:r>
            <w:r w:rsidR="1B49B08B" w:rsidRPr="008E5A53">
              <w:rPr>
                <w:rFonts w:ascii="Times New Roman" w:hAnsi="Times New Roman"/>
                <w:sz w:val="24"/>
                <w:szCs w:val="24"/>
              </w:rPr>
              <w:t xml:space="preserve"> </w:t>
            </w:r>
            <w:r w:rsidR="00ED1908" w:rsidRPr="008E5A53">
              <w:rPr>
                <w:rFonts w:ascii="Times New Roman" w:hAnsi="Times New Roman"/>
                <w:sz w:val="24"/>
                <w:szCs w:val="24"/>
              </w:rPr>
              <w:t>cannot</w:t>
            </w:r>
            <w:r w:rsidR="0DB801F4" w:rsidRPr="008E5A53">
              <w:rPr>
                <w:rFonts w:ascii="Times New Roman" w:hAnsi="Times New Roman"/>
                <w:sz w:val="24"/>
                <w:szCs w:val="24"/>
              </w:rPr>
              <w:t xml:space="preserve"> </w:t>
            </w:r>
            <w:r w:rsidR="1B49B08B" w:rsidRPr="008E5A53">
              <w:rPr>
                <w:rFonts w:ascii="Times New Roman" w:hAnsi="Times New Roman"/>
                <w:sz w:val="24"/>
                <w:szCs w:val="24"/>
              </w:rPr>
              <w:t>pre-empt the outcome of the discussions on the Multiannual Financial Framework.</w:t>
            </w:r>
            <w:r w:rsidR="7D31598F" w:rsidRPr="008E5A53">
              <w:rPr>
                <w:rFonts w:ascii="Times New Roman" w:hAnsi="Times New Roman"/>
                <w:sz w:val="24"/>
                <w:szCs w:val="24"/>
              </w:rPr>
              <w:t xml:space="preserve"> The </w:t>
            </w:r>
            <w:r w:rsidR="002C1DF6" w:rsidRPr="008E5A53">
              <w:rPr>
                <w:rFonts w:ascii="Times New Roman" w:hAnsi="Times New Roman"/>
                <w:sz w:val="24"/>
                <w:szCs w:val="24"/>
              </w:rPr>
              <w:t xml:space="preserve">proposal for a </w:t>
            </w:r>
            <w:r w:rsidR="00ED1908" w:rsidRPr="008E5A53">
              <w:rPr>
                <w:rFonts w:ascii="Times New Roman" w:hAnsi="Times New Roman"/>
                <w:sz w:val="24"/>
                <w:szCs w:val="24"/>
              </w:rPr>
              <w:t xml:space="preserve">Critical Medicines </w:t>
            </w:r>
            <w:r w:rsidR="7D31598F" w:rsidRPr="008E5A53">
              <w:rPr>
                <w:rFonts w:ascii="Times New Roman" w:hAnsi="Times New Roman"/>
                <w:sz w:val="24"/>
                <w:szCs w:val="24"/>
              </w:rPr>
              <w:t>Act provides a framework allowing the Member States and the Commission to coordinate strategic investments in manufacturing capacities for critical medicines. As regards private funding, t</w:t>
            </w:r>
            <w:r w:rsidR="0DB801F4" w:rsidRPr="008E5A53">
              <w:rPr>
                <w:rFonts w:ascii="Times New Roman" w:hAnsi="Times New Roman"/>
                <w:sz w:val="24"/>
                <w:szCs w:val="24"/>
              </w:rPr>
              <w:t>he proposal aims to incentivi</w:t>
            </w:r>
            <w:r w:rsidR="35B5E783" w:rsidRPr="008E5A53">
              <w:rPr>
                <w:rFonts w:ascii="Times New Roman" w:hAnsi="Times New Roman"/>
                <w:sz w:val="24"/>
                <w:szCs w:val="24"/>
              </w:rPr>
              <w:t>s</w:t>
            </w:r>
            <w:r w:rsidR="0DB801F4" w:rsidRPr="008E5A53">
              <w:rPr>
                <w:rFonts w:ascii="Times New Roman" w:hAnsi="Times New Roman"/>
                <w:sz w:val="24"/>
                <w:szCs w:val="24"/>
              </w:rPr>
              <w:t>e private investments in manufacturing capacities of critical medicines and their key inputs</w:t>
            </w:r>
            <w:r w:rsidR="7D31598F" w:rsidRPr="008E5A53">
              <w:rPr>
                <w:rFonts w:ascii="Times New Roman" w:hAnsi="Times New Roman"/>
                <w:sz w:val="24"/>
                <w:szCs w:val="24"/>
              </w:rPr>
              <w:t xml:space="preserve"> through administrative and regulatory support.</w:t>
            </w:r>
          </w:p>
          <w:p w14:paraId="3CD916A1" w14:textId="326E8818" w:rsidR="00D624B1" w:rsidRPr="008E5A53" w:rsidRDefault="7B157A1B"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w:t>
            </w:r>
            <w:r w:rsidR="008E5A53">
              <w:rPr>
                <w:rFonts w:ascii="Times New Roman" w:hAnsi="Times New Roman"/>
                <w:b/>
                <w:bCs/>
                <w:sz w:val="24"/>
                <w:szCs w:val="24"/>
              </w:rPr>
              <w:t>s</w:t>
            </w:r>
            <w:r w:rsidRPr="008E5A53">
              <w:rPr>
                <w:rFonts w:ascii="Times New Roman" w:hAnsi="Times New Roman"/>
                <w:b/>
                <w:bCs/>
                <w:sz w:val="24"/>
                <w:szCs w:val="24"/>
              </w:rPr>
              <w:t xml:space="preserve"> 1.4</w:t>
            </w:r>
            <w:r w:rsidR="74FEAB70" w:rsidRPr="008E5A53">
              <w:rPr>
                <w:rFonts w:ascii="Times New Roman" w:hAnsi="Times New Roman"/>
                <w:b/>
                <w:bCs/>
                <w:sz w:val="24"/>
                <w:szCs w:val="24"/>
              </w:rPr>
              <w:t>, 1.5</w:t>
            </w:r>
            <w:r w:rsidRPr="008E5A53">
              <w:rPr>
                <w:rFonts w:ascii="Times New Roman" w:hAnsi="Times New Roman"/>
                <w:b/>
                <w:bCs/>
                <w:sz w:val="24"/>
                <w:szCs w:val="24"/>
              </w:rPr>
              <w:t xml:space="preserve"> and 1.9</w:t>
            </w:r>
            <w:r w:rsidR="008E5A53">
              <w:rPr>
                <w:rFonts w:ascii="Times New Roman" w:hAnsi="Times New Roman"/>
                <w:b/>
                <w:bCs/>
                <w:sz w:val="24"/>
                <w:szCs w:val="24"/>
              </w:rPr>
              <w:t>:</w:t>
            </w:r>
          </w:p>
          <w:p w14:paraId="32DC52C2" w14:textId="5CD0006F" w:rsidR="00BB7EA4" w:rsidRPr="008E5A53" w:rsidRDefault="00D624B1"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The Commission </w:t>
            </w:r>
            <w:r w:rsidR="00B15766" w:rsidRPr="008E5A53">
              <w:rPr>
                <w:rFonts w:ascii="Times New Roman" w:hAnsi="Times New Roman"/>
                <w:sz w:val="24"/>
                <w:szCs w:val="24"/>
              </w:rPr>
              <w:t>sees</w:t>
            </w:r>
            <w:r w:rsidRPr="008E5A53">
              <w:rPr>
                <w:rFonts w:ascii="Times New Roman" w:hAnsi="Times New Roman"/>
                <w:sz w:val="24"/>
                <w:szCs w:val="24"/>
              </w:rPr>
              <w:t xml:space="preserve"> th</w:t>
            </w:r>
            <w:r w:rsidR="00F01D07" w:rsidRPr="008E5A53">
              <w:rPr>
                <w:rFonts w:ascii="Times New Roman" w:hAnsi="Times New Roman"/>
                <w:sz w:val="24"/>
                <w:szCs w:val="24"/>
              </w:rPr>
              <w:t>e benefits that may result from</w:t>
            </w:r>
            <w:r w:rsidR="009A60E3" w:rsidRPr="008E5A53">
              <w:rPr>
                <w:rFonts w:ascii="Times New Roman" w:hAnsi="Times New Roman"/>
                <w:sz w:val="24"/>
                <w:szCs w:val="24"/>
              </w:rPr>
              <w:t xml:space="preserve"> the</w:t>
            </w:r>
            <w:r w:rsidR="00F01D07" w:rsidRPr="008E5A53">
              <w:rPr>
                <w:rFonts w:ascii="Times New Roman" w:hAnsi="Times New Roman"/>
                <w:sz w:val="24"/>
                <w:szCs w:val="24"/>
              </w:rPr>
              <w:t xml:space="preserve"> further</w:t>
            </w:r>
            <w:r w:rsidRPr="008E5A53">
              <w:rPr>
                <w:rFonts w:ascii="Times New Roman" w:hAnsi="Times New Roman"/>
                <w:sz w:val="24"/>
                <w:szCs w:val="24"/>
              </w:rPr>
              <w:t xml:space="preserve"> optimisation and streamlining </w:t>
            </w:r>
            <w:r w:rsidR="00BA48E5" w:rsidRPr="008E5A53">
              <w:rPr>
                <w:rFonts w:ascii="Times New Roman" w:hAnsi="Times New Roman"/>
                <w:sz w:val="24"/>
                <w:szCs w:val="24"/>
              </w:rPr>
              <w:t>of</w:t>
            </w:r>
            <w:r w:rsidRPr="008E5A53">
              <w:rPr>
                <w:rFonts w:ascii="Times New Roman" w:hAnsi="Times New Roman"/>
                <w:sz w:val="24"/>
                <w:szCs w:val="24"/>
              </w:rPr>
              <w:t xml:space="preserve"> existing IT</w:t>
            </w:r>
            <w:r w:rsidR="00F01D07" w:rsidRPr="008E5A53">
              <w:rPr>
                <w:rFonts w:ascii="Times New Roman" w:hAnsi="Times New Roman"/>
                <w:sz w:val="24"/>
                <w:szCs w:val="24"/>
              </w:rPr>
              <w:t xml:space="preserve"> tools. At the same time, the feasibility of integrating the national databases, </w:t>
            </w:r>
            <w:r w:rsidR="002D79E1" w:rsidRPr="008E5A53">
              <w:rPr>
                <w:rFonts w:ascii="Times New Roman" w:hAnsi="Times New Roman"/>
                <w:sz w:val="24"/>
                <w:szCs w:val="24"/>
              </w:rPr>
              <w:t xml:space="preserve">which </w:t>
            </w:r>
            <w:r w:rsidR="00E04851" w:rsidRPr="008E5A53">
              <w:rPr>
                <w:rFonts w:ascii="Times New Roman" w:hAnsi="Times New Roman"/>
                <w:sz w:val="24"/>
                <w:szCs w:val="24"/>
              </w:rPr>
              <w:t>were</w:t>
            </w:r>
            <w:r w:rsidR="004D3762" w:rsidRPr="008E5A53">
              <w:rPr>
                <w:rFonts w:ascii="Times New Roman" w:hAnsi="Times New Roman"/>
                <w:sz w:val="24"/>
                <w:szCs w:val="24"/>
              </w:rPr>
              <w:t xml:space="preserve"> established with an aim </w:t>
            </w:r>
            <w:r w:rsidR="00F01D07" w:rsidRPr="008E5A53">
              <w:rPr>
                <w:rFonts w:ascii="Times New Roman" w:hAnsi="Times New Roman"/>
                <w:sz w:val="24"/>
                <w:szCs w:val="24"/>
              </w:rPr>
              <w:t>to ensure oversight of national supply situations</w:t>
            </w:r>
            <w:r w:rsidR="004D3762" w:rsidRPr="008E5A53">
              <w:rPr>
                <w:rFonts w:ascii="Times New Roman" w:hAnsi="Times New Roman"/>
                <w:sz w:val="24"/>
                <w:szCs w:val="24"/>
              </w:rPr>
              <w:t xml:space="preserve">, </w:t>
            </w:r>
            <w:r w:rsidR="00F01D07" w:rsidRPr="008E5A53">
              <w:rPr>
                <w:rFonts w:ascii="Times New Roman" w:hAnsi="Times New Roman"/>
                <w:sz w:val="24"/>
                <w:szCs w:val="24"/>
              </w:rPr>
              <w:t>would depend on the willingness of the Member States and could generate considerable costs for national administrations.</w:t>
            </w:r>
          </w:p>
          <w:p w14:paraId="38AA1831" w14:textId="5BB45B4C" w:rsidR="00BB7EA4" w:rsidRPr="008E5A53" w:rsidRDefault="00BB7EA4"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In addition, the </w:t>
            </w:r>
            <w:r w:rsidRPr="004F3079">
              <w:rPr>
                <w:rFonts w:ascii="Times New Roman" w:hAnsi="Times New Roman"/>
                <w:sz w:val="24"/>
                <w:szCs w:val="24"/>
              </w:rPr>
              <w:t>proposal for a revision of the pharmaceutical legislation</w:t>
            </w:r>
            <w:r w:rsidRPr="008E5A53">
              <w:rPr>
                <w:rStyle w:val="FootnoteReference"/>
                <w:rFonts w:ascii="Times New Roman" w:hAnsi="Times New Roman"/>
                <w:sz w:val="24"/>
                <w:szCs w:val="24"/>
              </w:rPr>
              <w:footnoteReference w:id="2"/>
            </w:r>
            <w:r w:rsidRPr="008E5A53">
              <w:rPr>
                <w:rFonts w:ascii="Times New Roman" w:hAnsi="Times New Roman"/>
                <w:sz w:val="24"/>
                <w:szCs w:val="24"/>
              </w:rPr>
              <w:t xml:space="preserve"> foresees the extension of the functionalities of the European Shortages Monitoring Platform</w:t>
            </w:r>
            <w:r w:rsidR="0063152A">
              <w:rPr>
                <w:rFonts w:ascii="Times New Roman" w:hAnsi="Times New Roman"/>
                <w:sz w:val="24"/>
                <w:szCs w:val="24"/>
              </w:rPr>
              <w:t> </w:t>
            </w:r>
            <w:r w:rsidRPr="008E5A53">
              <w:rPr>
                <w:rFonts w:ascii="Times New Roman" w:hAnsi="Times New Roman"/>
                <w:sz w:val="24"/>
                <w:szCs w:val="24"/>
              </w:rPr>
              <w:t>(</w:t>
            </w:r>
            <w:r w:rsidR="008C5FF5" w:rsidRPr="008E5A53">
              <w:rPr>
                <w:rFonts w:ascii="Times New Roman" w:hAnsi="Times New Roman"/>
                <w:sz w:val="24"/>
                <w:szCs w:val="24"/>
              </w:rPr>
              <w:t>ESMP</w:t>
            </w:r>
            <w:r w:rsidRPr="008E5A53">
              <w:rPr>
                <w:rFonts w:ascii="Times New Roman" w:hAnsi="Times New Roman"/>
                <w:sz w:val="24"/>
                <w:szCs w:val="24"/>
              </w:rPr>
              <w:t>)</w:t>
            </w:r>
            <w:r w:rsidR="004B74AC" w:rsidRPr="008E5A53">
              <w:rPr>
                <w:rFonts w:ascii="Times New Roman" w:hAnsi="Times New Roman"/>
                <w:sz w:val="24"/>
                <w:szCs w:val="24"/>
              </w:rPr>
              <w:t xml:space="preserve"> established by Regulation </w:t>
            </w:r>
            <w:r w:rsidR="008E5A53" w:rsidRPr="007F0A00">
              <w:rPr>
                <w:rFonts w:ascii="Times New Roman" w:hAnsi="Times New Roman"/>
                <w:sz w:val="24"/>
                <w:szCs w:val="24"/>
              </w:rPr>
              <w:t>on a</w:t>
            </w:r>
            <w:r w:rsidR="005B336E">
              <w:rPr>
                <w:rFonts w:ascii="Times New Roman" w:hAnsi="Times New Roman"/>
                <w:sz w:val="24"/>
                <w:szCs w:val="24"/>
              </w:rPr>
              <w:t> </w:t>
            </w:r>
            <w:r w:rsidR="008E5A53" w:rsidRPr="007F0A00">
              <w:rPr>
                <w:rFonts w:ascii="Times New Roman" w:hAnsi="Times New Roman"/>
                <w:sz w:val="24"/>
                <w:szCs w:val="24"/>
              </w:rPr>
              <w:t>reinforced role for the European Medicines Agency in crisis preparedness and management for medicinal products and medical devices</w:t>
            </w:r>
            <w:r w:rsidR="007F0A00">
              <w:rPr>
                <w:rStyle w:val="FootnoteReference"/>
                <w:rFonts w:ascii="Times New Roman" w:hAnsi="Times New Roman"/>
                <w:sz w:val="24"/>
                <w:szCs w:val="24"/>
              </w:rPr>
              <w:footnoteReference w:id="3"/>
            </w:r>
            <w:r w:rsidR="004B74AC" w:rsidRPr="008E5A53">
              <w:rPr>
                <w:rFonts w:ascii="Times New Roman" w:hAnsi="Times New Roman"/>
                <w:sz w:val="24"/>
                <w:szCs w:val="24"/>
              </w:rPr>
              <w:t xml:space="preserve">, </w:t>
            </w:r>
            <w:r w:rsidRPr="008E5A53">
              <w:rPr>
                <w:rFonts w:ascii="Times New Roman" w:hAnsi="Times New Roman"/>
                <w:sz w:val="24"/>
                <w:szCs w:val="24"/>
              </w:rPr>
              <w:t>to allow for enhanced shortages monitoring and prevention beyond crisis and preparedness activities.</w:t>
            </w:r>
          </w:p>
          <w:p w14:paraId="5006BFF6" w14:textId="25C36B35" w:rsidR="00BA48E5" w:rsidRPr="008E5A53" w:rsidRDefault="00BA48E5"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1.6</w:t>
            </w:r>
            <w:r w:rsidR="008E5A53">
              <w:rPr>
                <w:rFonts w:ascii="Times New Roman" w:hAnsi="Times New Roman"/>
                <w:b/>
                <w:bCs/>
                <w:sz w:val="24"/>
                <w:szCs w:val="24"/>
              </w:rPr>
              <w:t>:</w:t>
            </w:r>
          </w:p>
          <w:p w14:paraId="71468B80" w14:textId="55071FE6" w:rsidR="00BA48E5" w:rsidRPr="008E5A53" w:rsidRDefault="00B6434F"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As shortages of critical medicines </w:t>
            </w:r>
            <w:r w:rsidR="00BA48E5" w:rsidRPr="008E5A53">
              <w:rPr>
                <w:rFonts w:ascii="Times New Roman" w:hAnsi="Times New Roman"/>
                <w:sz w:val="24"/>
                <w:szCs w:val="24"/>
              </w:rPr>
              <w:t>pose an increasing, immediate and alarming threat to public health, swift action to address vulnerabilities in the supply of critical medicines is needed.</w:t>
            </w:r>
            <w:r w:rsidR="008E5A53">
              <w:rPr>
                <w:rFonts w:ascii="Times New Roman" w:hAnsi="Times New Roman"/>
                <w:sz w:val="24"/>
                <w:szCs w:val="24"/>
              </w:rPr>
              <w:t xml:space="preserve"> </w:t>
            </w:r>
            <w:r w:rsidR="00BA48E5" w:rsidRPr="008E5A53">
              <w:rPr>
                <w:rFonts w:ascii="Times New Roman" w:hAnsi="Times New Roman"/>
                <w:sz w:val="24"/>
                <w:szCs w:val="24"/>
              </w:rPr>
              <w:t xml:space="preserve">No dedicated impact </w:t>
            </w:r>
            <w:r w:rsidR="00BA48E5" w:rsidRPr="008E5A53">
              <w:rPr>
                <w:rFonts w:ascii="Times New Roman" w:hAnsi="Times New Roman"/>
                <w:sz w:val="24"/>
                <w:szCs w:val="24"/>
              </w:rPr>
              <w:lastRenderedPageBreak/>
              <w:t xml:space="preserve">assessment could therefore be conducted </w:t>
            </w:r>
            <w:r w:rsidR="00BA48E5" w:rsidRPr="008E5A53">
              <w:rPr>
                <w:rFonts w:ascii="Times New Roman" w:hAnsi="Times New Roman"/>
                <w:i/>
                <w:iCs/>
                <w:sz w:val="24"/>
                <w:szCs w:val="24"/>
              </w:rPr>
              <w:t>ex ante</w:t>
            </w:r>
            <w:r w:rsidR="00BA48E5" w:rsidRPr="008E5A53">
              <w:rPr>
                <w:rFonts w:ascii="Times New Roman" w:hAnsi="Times New Roman"/>
                <w:sz w:val="24"/>
                <w:szCs w:val="24"/>
              </w:rPr>
              <w:t xml:space="preserve"> for this proposed act.</w:t>
            </w:r>
            <w:r w:rsidR="008E5A53">
              <w:rPr>
                <w:rFonts w:ascii="Times New Roman" w:hAnsi="Times New Roman"/>
                <w:sz w:val="24"/>
                <w:szCs w:val="24"/>
              </w:rPr>
              <w:t xml:space="preserve"> </w:t>
            </w:r>
            <w:r w:rsidR="00BA48E5" w:rsidRPr="008E5A53">
              <w:rPr>
                <w:rFonts w:ascii="Times New Roman" w:hAnsi="Times New Roman"/>
                <w:sz w:val="24"/>
                <w:szCs w:val="24"/>
              </w:rPr>
              <w:t xml:space="preserve">However, the </w:t>
            </w:r>
            <w:r w:rsidR="00E105A8" w:rsidRPr="008E5A53">
              <w:rPr>
                <w:rFonts w:ascii="Times New Roman" w:hAnsi="Times New Roman"/>
                <w:sz w:val="24"/>
                <w:szCs w:val="24"/>
              </w:rPr>
              <w:t xml:space="preserve">Commission </w:t>
            </w:r>
            <w:r w:rsidR="00BA48E5" w:rsidRPr="008E5A53">
              <w:rPr>
                <w:rFonts w:ascii="Times New Roman" w:hAnsi="Times New Roman"/>
                <w:sz w:val="24"/>
                <w:szCs w:val="24"/>
              </w:rPr>
              <w:t>proposal is based on existing evidence and extensive consultation of all stakeholder groups, including the Critical Medicines Alliance, call for evidence and targeted interviews. The different stakeholder groups, including patients, health system representatives and public payers, expressed their views on the impacts that policy measures discussed in the Alliance would likely have, and the Commission has considered these carefully.</w:t>
            </w:r>
            <w:r w:rsidR="0096611F" w:rsidRPr="008E5A53">
              <w:rPr>
                <w:rFonts w:ascii="Times New Roman" w:hAnsi="Times New Roman"/>
                <w:sz w:val="24"/>
                <w:szCs w:val="24"/>
              </w:rPr>
              <w:t xml:space="preserve"> </w:t>
            </w:r>
            <w:r w:rsidR="00BA48E5" w:rsidRPr="008E5A53">
              <w:rPr>
                <w:rFonts w:ascii="Times New Roman" w:hAnsi="Times New Roman"/>
                <w:sz w:val="24"/>
                <w:szCs w:val="24"/>
              </w:rPr>
              <w:t>The analysis and supporting evidence</w:t>
            </w:r>
            <w:r w:rsidR="005B14F0" w:rsidRPr="008E5A53">
              <w:rPr>
                <w:rFonts w:ascii="Times New Roman" w:hAnsi="Times New Roman"/>
                <w:sz w:val="24"/>
                <w:szCs w:val="24"/>
              </w:rPr>
              <w:t>, including an analysis of the main expected impacts,</w:t>
            </w:r>
            <w:r w:rsidR="00BA48E5" w:rsidRPr="008E5A53">
              <w:rPr>
                <w:rFonts w:ascii="Times New Roman" w:hAnsi="Times New Roman"/>
                <w:sz w:val="24"/>
                <w:szCs w:val="24"/>
              </w:rPr>
              <w:t xml:space="preserve"> </w:t>
            </w:r>
            <w:r w:rsidR="005B14F0" w:rsidRPr="008E5A53">
              <w:rPr>
                <w:rFonts w:ascii="Times New Roman" w:hAnsi="Times New Roman"/>
                <w:sz w:val="24"/>
                <w:szCs w:val="24"/>
              </w:rPr>
              <w:t>has been</w:t>
            </w:r>
            <w:r w:rsidR="00BA48E5" w:rsidRPr="008E5A53">
              <w:rPr>
                <w:rFonts w:ascii="Times New Roman" w:hAnsi="Times New Roman"/>
                <w:sz w:val="24"/>
                <w:szCs w:val="24"/>
              </w:rPr>
              <w:t xml:space="preserve"> summarised in a staff working document</w:t>
            </w:r>
            <w:r w:rsidR="005B14F0" w:rsidRPr="008E5A53">
              <w:rPr>
                <w:rStyle w:val="FootnoteReference"/>
                <w:rFonts w:ascii="Times New Roman" w:hAnsi="Times New Roman"/>
                <w:sz w:val="24"/>
                <w:szCs w:val="24"/>
              </w:rPr>
              <w:footnoteReference w:id="4"/>
            </w:r>
            <w:r w:rsidR="00BA48E5" w:rsidRPr="008E5A53">
              <w:rPr>
                <w:rFonts w:ascii="Times New Roman" w:hAnsi="Times New Roman"/>
                <w:sz w:val="24"/>
                <w:szCs w:val="24"/>
              </w:rPr>
              <w:t>.</w:t>
            </w:r>
          </w:p>
          <w:p w14:paraId="511EAE1C" w14:textId="0D5FAC99" w:rsidR="00D624B1" w:rsidRPr="008E5A53" w:rsidRDefault="00D624B1"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1.7</w:t>
            </w:r>
            <w:r w:rsidR="008E5A53">
              <w:rPr>
                <w:rFonts w:ascii="Times New Roman" w:hAnsi="Times New Roman"/>
                <w:b/>
                <w:bCs/>
                <w:sz w:val="24"/>
                <w:szCs w:val="24"/>
              </w:rPr>
              <w:t>:</w:t>
            </w:r>
          </w:p>
          <w:p w14:paraId="361E7D0E" w14:textId="3FFC3FB8" w:rsidR="005319FD" w:rsidRPr="008E5A53" w:rsidRDefault="005319FD" w:rsidP="008E5A53">
            <w:pPr>
              <w:widowControl w:val="0"/>
              <w:spacing w:before="120" w:after="120"/>
              <w:jc w:val="both"/>
              <w:rPr>
                <w:rFonts w:ascii="Times New Roman" w:hAnsi="Times New Roman"/>
                <w:sz w:val="24"/>
                <w:szCs w:val="24"/>
                <w:lang w:val="en-GB"/>
              </w:rPr>
            </w:pPr>
            <w:r w:rsidRPr="008E5A53">
              <w:rPr>
                <w:rFonts w:ascii="Times New Roman" w:hAnsi="Times New Roman"/>
                <w:sz w:val="24"/>
                <w:szCs w:val="24"/>
                <w:lang w:val="en-GB"/>
              </w:rPr>
              <w:t>The organisation of education and training systems, and therefore the establishment of competence centres in the pharmaceutical sector, is a Member State competence. However, the EU supports upskilling and reskilling programmes through for instance:</w:t>
            </w:r>
          </w:p>
          <w:p w14:paraId="4AB04C57" w14:textId="2A3A5895" w:rsidR="005319FD" w:rsidRPr="008E5A53" w:rsidRDefault="0C3FB455" w:rsidP="007F0A00">
            <w:pPr>
              <w:widowControl w:val="0"/>
              <w:numPr>
                <w:ilvl w:val="0"/>
                <w:numId w:val="1"/>
              </w:numPr>
              <w:spacing w:before="120" w:after="120"/>
              <w:ind w:left="410"/>
              <w:jc w:val="both"/>
              <w:rPr>
                <w:rFonts w:ascii="Times New Roman" w:hAnsi="Times New Roman"/>
                <w:sz w:val="24"/>
                <w:szCs w:val="24"/>
                <w:lang w:val="en-GB"/>
              </w:rPr>
            </w:pPr>
            <w:r w:rsidRPr="008E5A53">
              <w:rPr>
                <w:rFonts w:ascii="Times New Roman" w:hAnsi="Times New Roman"/>
                <w:sz w:val="24"/>
                <w:szCs w:val="24"/>
                <w:lang w:val="en-GB"/>
              </w:rPr>
              <w:t xml:space="preserve">The European Social Fund +, which is the EU’s main training investment instrument. In the current programming period 2021-2017, </w:t>
            </w:r>
            <w:r w:rsidRPr="008E5A53">
              <w:rPr>
                <w:rFonts w:ascii="Times New Roman" w:hAnsi="Times New Roman"/>
                <w:sz w:val="24"/>
                <w:szCs w:val="24"/>
                <w:lang w:val="en-US"/>
              </w:rPr>
              <w:t>So far, EUR</w:t>
            </w:r>
            <w:r w:rsidR="0063152A">
              <w:rPr>
                <w:rFonts w:ascii="Times New Roman" w:hAnsi="Times New Roman"/>
                <w:sz w:val="24"/>
                <w:szCs w:val="24"/>
                <w:lang w:val="en-US"/>
              </w:rPr>
              <w:t> </w:t>
            </w:r>
            <w:r w:rsidRPr="008E5A53">
              <w:rPr>
                <w:rFonts w:ascii="Times New Roman" w:hAnsi="Times New Roman"/>
                <w:sz w:val="24"/>
                <w:szCs w:val="24"/>
                <w:lang w:val="en-US"/>
              </w:rPr>
              <w:t>2</w:t>
            </w:r>
            <w:r w:rsidR="0063152A">
              <w:rPr>
                <w:rFonts w:ascii="Times New Roman" w:hAnsi="Times New Roman"/>
                <w:sz w:val="24"/>
                <w:szCs w:val="24"/>
                <w:lang w:val="en-US"/>
              </w:rPr>
              <w:t> </w:t>
            </w:r>
            <w:r w:rsidRPr="008E5A53">
              <w:rPr>
                <w:rFonts w:ascii="Times New Roman" w:hAnsi="Times New Roman"/>
                <w:sz w:val="24"/>
                <w:szCs w:val="24"/>
                <w:lang w:val="en-US"/>
              </w:rPr>
              <w:t>billion have been programmed exclusively for the support to the development of digital skills.</w:t>
            </w:r>
          </w:p>
          <w:p w14:paraId="686D7FAB" w14:textId="117A17C3" w:rsidR="005319FD" w:rsidRPr="008E5A53" w:rsidRDefault="005319FD" w:rsidP="007F0A00">
            <w:pPr>
              <w:widowControl w:val="0"/>
              <w:numPr>
                <w:ilvl w:val="0"/>
                <w:numId w:val="1"/>
              </w:numPr>
              <w:spacing w:before="120" w:after="120"/>
              <w:ind w:left="410"/>
              <w:jc w:val="both"/>
              <w:rPr>
                <w:rFonts w:ascii="Times New Roman" w:hAnsi="Times New Roman"/>
                <w:sz w:val="24"/>
                <w:szCs w:val="24"/>
                <w:lang w:val="en-GB"/>
              </w:rPr>
            </w:pPr>
            <w:r w:rsidRPr="008E5A53">
              <w:rPr>
                <w:rFonts w:ascii="Times New Roman" w:hAnsi="Times New Roman"/>
                <w:sz w:val="24"/>
                <w:szCs w:val="24"/>
                <w:lang w:val="en-GB"/>
              </w:rPr>
              <w:t>Under the Recovery and Resilience Fund, EUR23</w:t>
            </w:r>
            <w:r w:rsidR="0063152A">
              <w:rPr>
                <w:rFonts w:ascii="Times New Roman" w:hAnsi="Times New Roman"/>
                <w:sz w:val="24"/>
                <w:szCs w:val="24"/>
                <w:lang w:val="en-GB"/>
              </w:rPr>
              <w:t> </w:t>
            </w:r>
            <w:r w:rsidRPr="008E5A53">
              <w:rPr>
                <w:rFonts w:ascii="Times New Roman" w:hAnsi="Times New Roman"/>
                <w:sz w:val="24"/>
                <w:szCs w:val="24"/>
                <w:lang w:val="en-GB"/>
              </w:rPr>
              <w:t>billion will be spent on digital skills and education alone, amongst others, to ensure that workers adapt to digitalisation of their sectors.</w:t>
            </w:r>
          </w:p>
          <w:p w14:paraId="4BC7A9B3" w14:textId="71FFE941" w:rsidR="005319FD" w:rsidRPr="008E5A53" w:rsidRDefault="0C3FB455" w:rsidP="007F0A00">
            <w:pPr>
              <w:widowControl w:val="0"/>
              <w:numPr>
                <w:ilvl w:val="0"/>
                <w:numId w:val="1"/>
              </w:numPr>
              <w:spacing w:before="120" w:after="120"/>
              <w:ind w:left="410"/>
              <w:jc w:val="both"/>
              <w:rPr>
                <w:rFonts w:ascii="Aptos" w:eastAsia="Aptos" w:hAnsi="Aptos" w:cs="Aptos"/>
                <w:sz w:val="24"/>
                <w:szCs w:val="24"/>
                <w:lang w:val="en-US"/>
              </w:rPr>
            </w:pPr>
            <w:r w:rsidRPr="008E5A53">
              <w:rPr>
                <w:rFonts w:ascii="Times New Roman" w:hAnsi="Times New Roman"/>
                <w:sz w:val="24"/>
                <w:szCs w:val="24"/>
                <w:lang w:val="en-GB"/>
              </w:rPr>
              <w:t>More recently, the Union of Skills</w:t>
            </w:r>
            <w:r w:rsidR="005319FD" w:rsidRPr="008E5A53">
              <w:rPr>
                <w:rStyle w:val="FootnoteReference"/>
                <w:rFonts w:ascii="Times New Roman" w:hAnsi="Times New Roman"/>
                <w:sz w:val="24"/>
                <w:szCs w:val="24"/>
                <w:lang w:val="en-GB"/>
              </w:rPr>
              <w:footnoteReference w:id="5"/>
            </w:r>
            <w:r w:rsidRPr="008E5A53">
              <w:rPr>
                <w:rFonts w:ascii="Times New Roman" w:hAnsi="Times New Roman"/>
                <w:sz w:val="24"/>
                <w:szCs w:val="24"/>
                <w:lang w:val="en-GB"/>
              </w:rPr>
              <w:t xml:space="preserve"> launched in March 2025, </w:t>
            </w:r>
            <w:r w:rsidRPr="008E5A53">
              <w:rPr>
                <w:rFonts w:ascii="Times New Roman" w:hAnsi="Times New Roman"/>
                <w:sz w:val="24"/>
                <w:szCs w:val="24"/>
              </w:rPr>
              <w:t>is a comprehensive strategy that covers all skills; at all levels of education, training and learning; acquired in all settings, across borders also beyond the EU. It seeks to retain talent in Europe and attract talent from beyond it.</w:t>
            </w:r>
          </w:p>
          <w:p w14:paraId="45C6050E" w14:textId="77777777" w:rsidR="005319FD" w:rsidRPr="008E5A53" w:rsidRDefault="005319FD" w:rsidP="007F0A00">
            <w:pPr>
              <w:widowControl w:val="0"/>
              <w:numPr>
                <w:ilvl w:val="0"/>
                <w:numId w:val="1"/>
              </w:numPr>
              <w:spacing w:before="120" w:after="120"/>
              <w:ind w:left="410"/>
              <w:jc w:val="both"/>
              <w:rPr>
                <w:rFonts w:ascii="Times New Roman" w:hAnsi="Times New Roman"/>
                <w:sz w:val="24"/>
                <w:szCs w:val="24"/>
                <w:lang w:val="en-GB"/>
              </w:rPr>
            </w:pPr>
            <w:r w:rsidRPr="008E5A53">
              <w:rPr>
                <w:rFonts w:ascii="Times New Roman" w:hAnsi="Times New Roman"/>
                <w:sz w:val="24"/>
                <w:szCs w:val="24"/>
                <w:lang w:val="en-GB"/>
              </w:rPr>
              <w:t>One of the specific actions in the Union of Skills is the Skills Guarantee pilot</w:t>
            </w:r>
            <w:r w:rsidRPr="008E5A53">
              <w:rPr>
                <w:rFonts w:ascii="Times New Roman" w:hAnsi="Times New Roman"/>
                <w:i/>
                <w:iCs/>
                <w:sz w:val="24"/>
                <w:szCs w:val="24"/>
                <w:lang w:val="en-GB"/>
              </w:rPr>
              <w:t xml:space="preserve">, </w:t>
            </w:r>
            <w:r w:rsidRPr="008E5A53">
              <w:rPr>
                <w:rFonts w:ascii="Times New Roman" w:hAnsi="Times New Roman"/>
                <w:sz w:val="24"/>
                <w:szCs w:val="24"/>
                <w:lang w:val="en-GB"/>
              </w:rPr>
              <w:t xml:space="preserve">which aims to ensure that workers in sectors undergoing restructuring or at risk of unemployment, </w:t>
            </w:r>
            <w:proofErr w:type="gramStart"/>
            <w:r w:rsidRPr="008E5A53">
              <w:rPr>
                <w:rFonts w:ascii="Times New Roman" w:hAnsi="Times New Roman"/>
                <w:sz w:val="24"/>
                <w:szCs w:val="24"/>
                <w:lang w:val="en-GB"/>
              </w:rPr>
              <w:t>have the opportunity to</w:t>
            </w:r>
            <w:proofErr w:type="gramEnd"/>
            <w:r w:rsidRPr="008E5A53">
              <w:rPr>
                <w:rFonts w:ascii="Times New Roman" w:hAnsi="Times New Roman"/>
                <w:sz w:val="24"/>
                <w:szCs w:val="24"/>
                <w:lang w:val="en-GB"/>
              </w:rPr>
              <w:t xml:space="preserve"> further develop their skills and careers.</w:t>
            </w:r>
          </w:p>
          <w:p w14:paraId="58BCB96F" w14:textId="40D04507" w:rsidR="005319FD" w:rsidRPr="008E5A53" w:rsidRDefault="005319FD" w:rsidP="007F0A00">
            <w:pPr>
              <w:widowControl w:val="0"/>
              <w:numPr>
                <w:ilvl w:val="0"/>
                <w:numId w:val="1"/>
              </w:numPr>
              <w:spacing w:before="120" w:after="120"/>
              <w:ind w:left="410"/>
              <w:jc w:val="both"/>
              <w:rPr>
                <w:rFonts w:ascii="Times New Roman" w:hAnsi="Times New Roman"/>
                <w:sz w:val="24"/>
                <w:szCs w:val="24"/>
                <w:lang w:val="en-GB"/>
              </w:rPr>
            </w:pPr>
            <w:r w:rsidRPr="008E5A53">
              <w:rPr>
                <w:rFonts w:ascii="Times New Roman" w:hAnsi="Times New Roman"/>
                <w:sz w:val="24"/>
                <w:szCs w:val="24"/>
                <w:lang w:val="en-GB"/>
              </w:rPr>
              <w:t>Individual Learning Accounts, following the approach in the 2022 Council Recommendation</w:t>
            </w:r>
            <w:r w:rsidRPr="008E5A53">
              <w:rPr>
                <w:rStyle w:val="FootnoteReference"/>
                <w:rFonts w:ascii="Times New Roman" w:hAnsi="Times New Roman"/>
                <w:sz w:val="24"/>
                <w:szCs w:val="24"/>
                <w:lang w:val="en-GB"/>
              </w:rPr>
              <w:footnoteReference w:id="6"/>
            </w:r>
            <w:r w:rsidRPr="008E5A53">
              <w:rPr>
                <w:rFonts w:ascii="Times New Roman" w:hAnsi="Times New Roman"/>
                <w:sz w:val="24"/>
                <w:szCs w:val="24"/>
                <w:lang w:val="en-GB"/>
              </w:rPr>
              <w:t>, play an important role in stepping up upskilling and reskilling efforts, as they empower adults to select trainings based on their broader labour market and societal relevance, as opposed to narrower current job requirements. Under the Union of Skills, the Commission will continue to support Individual learning accounts, which are particularly suited for supporting skills to help adults in the face of emerging technologies, such as digital skills development.</w:t>
            </w:r>
          </w:p>
          <w:p w14:paraId="0A83D01C" w14:textId="39A13BDC" w:rsidR="005319FD" w:rsidRPr="008E5A53" w:rsidRDefault="005319FD" w:rsidP="002D5F40">
            <w:pPr>
              <w:widowControl w:val="0"/>
              <w:spacing w:before="120" w:after="120"/>
              <w:jc w:val="both"/>
              <w:rPr>
                <w:rFonts w:ascii="Times New Roman" w:hAnsi="Times New Roman"/>
                <w:b/>
                <w:bCs/>
                <w:sz w:val="24"/>
                <w:szCs w:val="24"/>
                <w:lang w:val="en-GB"/>
              </w:rPr>
            </w:pPr>
            <w:r w:rsidRPr="008E5A53">
              <w:rPr>
                <w:rFonts w:ascii="Times New Roman" w:hAnsi="Times New Roman"/>
                <w:b/>
                <w:bCs/>
                <w:sz w:val="24"/>
                <w:szCs w:val="24"/>
                <w:lang w:val="en-GB"/>
              </w:rPr>
              <w:t>Point 1.8</w:t>
            </w:r>
            <w:r w:rsidR="008E5A53">
              <w:rPr>
                <w:rFonts w:ascii="Times New Roman" w:hAnsi="Times New Roman"/>
                <w:b/>
                <w:bCs/>
                <w:sz w:val="24"/>
                <w:szCs w:val="24"/>
                <w:lang w:val="en-GB"/>
              </w:rPr>
              <w:t>:</w:t>
            </w:r>
          </w:p>
          <w:p w14:paraId="690F0B71" w14:textId="79823B10" w:rsidR="005319FD" w:rsidRPr="008E5A53" w:rsidRDefault="005319FD" w:rsidP="008E5A53">
            <w:pPr>
              <w:widowControl w:val="0"/>
              <w:spacing w:before="120" w:after="120"/>
              <w:jc w:val="both"/>
              <w:rPr>
                <w:rFonts w:ascii="Times New Roman" w:hAnsi="Times New Roman"/>
                <w:sz w:val="24"/>
                <w:szCs w:val="24"/>
                <w:lang w:val="en-GB"/>
              </w:rPr>
            </w:pPr>
            <w:r w:rsidRPr="008E5A53">
              <w:rPr>
                <w:rFonts w:ascii="Times New Roman" w:hAnsi="Times New Roman"/>
                <w:sz w:val="24"/>
                <w:szCs w:val="24"/>
                <w:lang w:val="en-GB"/>
              </w:rPr>
              <w:t>The alignment of Vocational Education and Training (VET) curricula with labour market needs is a</w:t>
            </w:r>
            <w:r w:rsidR="002D5F40">
              <w:rPr>
                <w:rFonts w:ascii="Times New Roman" w:hAnsi="Times New Roman"/>
                <w:sz w:val="24"/>
                <w:szCs w:val="24"/>
                <w:lang w:val="en-GB"/>
              </w:rPr>
              <w:t> </w:t>
            </w:r>
            <w:r w:rsidRPr="008E5A53">
              <w:rPr>
                <w:rFonts w:ascii="Times New Roman" w:hAnsi="Times New Roman"/>
                <w:sz w:val="24"/>
                <w:szCs w:val="24"/>
                <w:lang w:val="en-GB"/>
              </w:rPr>
              <w:t>cornerstone of EU VET policy, as set out in the 2020 Council Recommendation on VET</w:t>
            </w:r>
            <w:r w:rsidRPr="008E5A53">
              <w:rPr>
                <w:rStyle w:val="FootnoteReference"/>
                <w:rFonts w:ascii="Times New Roman" w:hAnsi="Times New Roman"/>
                <w:sz w:val="24"/>
                <w:szCs w:val="24"/>
                <w:lang w:val="en-GB"/>
              </w:rPr>
              <w:footnoteReference w:id="7"/>
            </w:r>
            <w:r w:rsidRPr="008E5A53">
              <w:rPr>
                <w:rFonts w:ascii="Times New Roman" w:hAnsi="Times New Roman"/>
                <w:sz w:val="24"/>
                <w:szCs w:val="24"/>
                <w:lang w:val="en-GB"/>
              </w:rPr>
              <w:t xml:space="preserve">. This Recommendation presents a strategic vision for vocational education and training as an agile, resilient and </w:t>
            </w:r>
            <w:r w:rsidRPr="008E5A53">
              <w:rPr>
                <w:rFonts w:ascii="Times New Roman" w:hAnsi="Times New Roman"/>
                <w:sz w:val="24"/>
                <w:szCs w:val="24"/>
                <w:lang w:val="en-GB"/>
              </w:rPr>
              <w:lastRenderedPageBreak/>
              <w:t>learner-centred system that fosters innovation and facilitates smooth transitions into the labour market. It promotes the development of flexible and modular learning pathways, close cooperation with industry and social partners, and a strong commitment to excellence, inclusion and equal opportunities.</w:t>
            </w:r>
          </w:p>
          <w:p w14:paraId="2F5CD375" w14:textId="37A3A531" w:rsidR="005319FD" w:rsidRPr="008E5A53" w:rsidRDefault="005319FD" w:rsidP="008E5A53">
            <w:pPr>
              <w:widowControl w:val="0"/>
              <w:spacing w:before="120" w:after="120"/>
              <w:jc w:val="both"/>
              <w:rPr>
                <w:rFonts w:ascii="Times New Roman" w:hAnsi="Times New Roman"/>
                <w:sz w:val="24"/>
                <w:szCs w:val="24"/>
                <w:lang w:val="en-GB"/>
              </w:rPr>
            </w:pPr>
            <w:r w:rsidRPr="008E5A53">
              <w:rPr>
                <w:rFonts w:ascii="Times New Roman" w:hAnsi="Times New Roman"/>
                <w:sz w:val="24"/>
                <w:szCs w:val="24"/>
                <w:lang w:val="en-GB"/>
              </w:rPr>
              <w:t>The European Alliance for Apprenticeships promotes the offer, image and quality of apprenticeships by offering knowledge sharing, networking opportunities and mutual learning, covering also information about funding.</w:t>
            </w:r>
          </w:p>
          <w:p w14:paraId="1728EFF2" w14:textId="10F50087" w:rsidR="005319FD" w:rsidRPr="008E5A53" w:rsidRDefault="005319FD" w:rsidP="008E5A53">
            <w:pPr>
              <w:widowControl w:val="0"/>
              <w:spacing w:before="120" w:after="120"/>
              <w:jc w:val="both"/>
              <w:rPr>
                <w:rFonts w:ascii="Times New Roman" w:hAnsi="Times New Roman"/>
                <w:sz w:val="24"/>
                <w:szCs w:val="24"/>
                <w:lang w:val="en-GB"/>
              </w:rPr>
            </w:pPr>
            <w:r w:rsidRPr="008E5A53">
              <w:rPr>
                <w:rFonts w:ascii="Times New Roman" w:hAnsi="Times New Roman"/>
                <w:sz w:val="24"/>
                <w:szCs w:val="24"/>
                <w:lang w:val="en-GB"/>
              </w:rPr>
              <w:t>Under the Pact for Skills, a Large-Scale Skills Partnership for European Health Industry (on ‘Pharma and biotech industry’) was launched in December 2023</w:t>
            </w:r>
            <w:r w:rsidRPr="008E5A53">
              <w:rPr>
                <w:rFonts w:ascii="Times New Roman" w:hAnsi="Times New Roman"/>
                <w:b/>
                <w:bCs/>
                <w:sz w:val="24"/>
                <w:szCs w:val="24"/>
                <w:lang w:val="en-GB"/>
              </w:rPr>
              <w:t xml:space="preserve"> </w:t>
            </w:r>
            <w:r w:rsidRPr="008E5A53">
              <w:rPr>
                <w:rFonts w:ascii="Times New Roman" w:hAnsi="Times New Roman"/>
                <w:sz w:val="24"/>
                <w:szCs w:val="24"/>
                <w:lang w:val="en-GB"/>
              </w:rPr>
              <w:t>to address critical skills gaps in this industry through collaboration, assessment, research, education, and partnerships and by providing information about available funding. Collectively, Pact members have pledged to upskill 25 million workers by 2030, and the Commission is calling on Pact members to at least double their commitments. The partnership’s work is supported by the Bright Skills Erasmus Blueprint, which aims to bridge critical skill gaps in key health industry subsectors, such as MedTech, pharmaceuticals and biomanufacturing.</w:t>
            </w:r>
          </w:p>
          <w:p w14:paraId="4910BDF3" w14:textId="5EA857CA" w:rsidR="004D3762" w:rsidRPr="008E5A53" w:rsidRDefault="004D3762"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1.10</w:t>
            </w:r>
            <w:r w:rsidR="002D5F40">
              <w:rPr>
                <w:rFonts w:ascii="Times New Roman" w:hAnsi="Times New Roman"/>
                <w:b/>
                <w:bCs/>
                <w:sz w:val="24"/>
                <w:szCs w:val="24"/>
              </w:rPr>
              <w:t>:</w:t>
            </w:r>
          </w:p>
          <w:p w14:paraId="5D7C7992" w14:textId="67542782" w:rsidR="37D46788" w:rsidRPr="008E5A53" w:rsidRDefault="41A92DAA"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The </w:t>
            </w:r>
            <w:r w:rsidR="571E50C9" w:rsidRPr="008E5A53">
              <w:rPr>
                <w:rFonts w:ascii="Times New Roman" w:hAnsi="Times New Roman"/>
                <w:sz w:val="24"/>
                <w:szCs w:val="24"/>
              </w:rPr>
              <w:t>proposed</w:t>
            </w:r>
            <w:r w:rsidR="16BA0142" w:rsidRPr="008E5A53">
              <w:rPr>
                <w:rFonts w:ascii="Times New Roman" w:hAnsi="Times New Roman"/>
                <w:sz w:val="24"/>
                <w:szCs w:val="24"/>
              </w:rPr>
              <w:t xml:space="preserve"> Critical Medicines A</w:t>
            </w:r>
            <w:r w:rsidRPr="008E5A53">
              <w:rPr>
                <w:rFonts w:ascii="Times New Roman" w:hAnsi="Times New Roman"/>
                <w:sz w:val="24"/>
                <w:szCs w:val="24"/>
              </w:rPr>
              <w:t xml:space="preserve">ct </w:t>
            </w:r>
            <w:r w:rsidR="16BA0142" w:rsidRPr="008E5A53">
              <w:rPr>
                <w:rFonts w:ascii="Times New Roman" w:hAnsi="Times New Roman"/>
                <w:sz w:val="24"/>
                <w:szCs w:val="24"/>
              </w:rPr>
              <w:t xml:space="preserve">provides an obligation for </w:t>
            </w:r>
            <w:r w:rsidRPr="008E5A53">
              <w:rPr>
                <w:rFonts w:ascii="Times New Roman" w:hAnsi="Times New Roman"/>
                <w:sz w:val="24"/>
                <w:szCs w:val="24"/>
              </w:rPr>
              <w:t xml:space="preserve">Member </w:t>
            </w:r>
            <w:r w:rsidR="16BA0142" w:rsidRPr="008E5A53">
              <w:rPr>
                <w:rFonts w:ascii="Times New Roman" w:hAnsi="Times New Roman"/>
                <w:sz w:val="24"/>
                <w:szCs w:val="24"/>
              </w:rPr>
              <w:t>S</w:t>
            </w:r>
            <w:r w:rsidRPr="008E5A53">
              <w:rPr>
                <w:rFonts w:ascii="Times New Roman" w:hAnsi="Times New Roman"/>
                <w:sz w:val="24"/>
                <w:szCs w:val="24"/>
              </w:rPr>
              <w:t xml:space="preserve">tates </w:t>
            </w:r>
            <w:r w:rsidR="16BA0142" w:rsidRPr="008E5A53">
              <w:rPr>
                <w:rFonts w:ascii="Times New Roman" w:hAnsi="Times New Roman"/>
                <w:sz w:val="24"/>
                <w:szCs w:val="24"/>
              </w:rPr>
              <w:t>to respect</w:t>
            </w:r>
            <w:r w:rsidR="249353C5" w:rsidRPr="008E5A53">
              <w:rPr>
                <w:rFonts w:ascii="Times New Roman" w:hAnsi="Times New Roman"/>
                <w:sz w:val="24"/>
                <w:szCs w:val="24"/>
              </w:rPr>
              <w:t xml:space="preserve"> the principles of proportionality, transparency and solidarity</w:t>
            </w:r>
            <w:r w:rsidR="16BA0142" w:rsidRPr="008E5A53">
              <w:rPr>
                <w:rFonts w:ascii="Times New Roman" w:hAnsi="Times New Roman"/>
                <w:sz w:val="24"/>
                <w:szCs w:val="24"/>
              </w:rPr>
              <w:t xml:space="preserve"> </w:t>
            </w:r>
            <w:r w:rsidRPr="008E5A53">
              <w:rPr>
                <w:rFonts w:ascii="Times New Roman" w:hAnsi="Times New Roman"/>
                <w:sz w:val="24"/>
                <w:szCs w:val="24"/>
              </w:rPr>
              <w:t xml:space="preserve">when establishing contingency stock requirements </w:t>
            </w:r>
            <w:r w:rsidR="583D0E35" w:rsidRPr="008E5A53">
              <w:rPr>
                <w:rFonts w:ascii="Times New Roman" w:hAnsi="Times New Roman"/>
                <w:sz w:val="24"/>
                <w:szCs w:val="24"/>
              </w:rPr>
              <w:t>applicable to</w:t>
            </w:r>
            <w:r w:rsidRPr="008E5A53">
              <w:rPr>
                <w:rFonts w:ascii="Times New Roman" w:hAnsi="Times New Roman"/>
                <w:sz w:val="24"/>
                <w:szCs w:val="24"/>
              </w:rPr>
              <w:t xml:space="preserve"> supply chains actors. </w:t>
            </w:r>
            <w:r w:rsidR="16BA0142" w:rsidRPr="008E5A53">
              <w:rPr>
                <w:rFonts w:ascii="Times New Roman" w:hAnsi="Times New Roman"/>
                <w:sz w:val="24"/>
                <w:szCs w:val="24"/>
              </w:rPr>
              <w:t xml:space="preserve">The proposal focuses on preventing negative impacts of the creation of contingency stock requirement on other Member States, rather than setting common rules for contingency stocks, such as defining their scope, volume, actors concerned. </w:t>
            </w:r>
            <w:r w:rsidRPr="008E5A53">
              <w:rPr>
                <w:rFonts w:ascii="Times New Roman" w:hAnsi="Times New Roman"/>
                <w:sz w:val="24"/>
                <w:szCs w:val="24"/>
              </w:rPr>
              <w:t>The justification of establishing a contingency stock requirement may be different f</w:t>
            </w:r>
            <w:r w:rsidR="482BED73" w:rsidRPr="008E5A53">
              <w:rPr>
                <w:rFonts w:ascii="Times New Roman" w:hAnsi="Times New Roman"/>
                <w:sz w:val="24"/>
                <w:szCs w:val="24"/>
              </w:rPr>
              <w:t>rom a</w:t>
            </w:r>
            <w:r w:rsidRPr="008E5A53">
              <w:rPr>
                <w:rFonts w:ascii="Times New Roman" w:hAnsi="Times New Roman"/>
                <w:sz w:val="24"/>
                <w:szCs w:val="24"/>
              </w:rPr>
              <w:t xml:space="preserve"> Member State</w:t>
            </w:r>
            <w:r w:rsidR="690F04D3" w:rsidRPr="008E5A53">
              <w:rPr>
                <w:rFonts w:ascii="Times New Roman" w:hAnsi="Times New Roman"/>
                <w:sz w:val="24"/>
                <w:szCs w:val="24"/>
              </w:rPr>
              <w:t xml:space="preserve"> to another</w:t>
            </w:r>
            <w:r w:rsidRPr="008E5A53">
              <w:rPr>
                <w:rFonts w:ascii="Times New Roman" w:hAnsi="Times New Roman"/>
                <w:sz w:val="24"/>
                <w:szCs w:val="24"/>
              </w:rPr>
              <w:t xml:space="preserve">, depending on </w:t>
            </w:r>
            <w:r w:rsidR="4BB1B696" w:rsidRPr="008E5A53">
              <w:rPr>
                <w:rFonts w:ascii="Times New Roman" w:hAnsi="Times New Roman"/>
                <w:sz w:val="24"/>
                <w:szCs w:val="24"/>
              </w:rPr>
              <w:t xml:space="preserve">the </w:t>
            </w:r>
            <w:r w:rsidRPr="008E5A53">
              <w:rPr>
                <w:rFonts w:ascii="Times New Roman" w:hAnsi="Times New Roman"/>
                <w:sz w:val="24"/>
                <w:szCs w:val="24"/>
              </w:rPr>
              <w:t>market size, availability of alternative treatments</w:t>
            </w:r>
            <w:r w:rsidR="60056B11" w:rsidRPr="008E5A53">
              <w:rPr>
                <w:rFonts w:ascii="Times New Roman" w:hAnsi="Times New Roman"/>
                <w:sz w:val="24"/>
                <w:szCs w:val="24"/>
              </w:rPr>
              <w:t xml:space="preserve"> or</w:t>
            </w:r>
            <w:r w:rsidRPr="008E5A53">
              <w:rPr>
                <w:rFonts w:ascii="Times New Roman" w:hAnsi="Times New Roman"/>
                <w:sz w:val="24"/>
                <w:szCs w:val="24"/>
              </w:rPr>
              <w:t xml:space="preserve"> geopolitical situation.</w:t>
            </w:r>
            <w:r w:rsidR="16BA0142" w:rsidRPr="008E5A53">
              <w:rPr>
                <w:rFonts w:ascii="Times New Roman" w:hAnsi="Times New Roman"/>
                <w:sz w:val="24"/>
                <w:szCs w:val="24"/>
              </w:rPr>
              <w:t xml:space="preserve"> </w:t>
            </w:r>
            <w:r w:rsidR="583D0E35" w:rsidRPr="008E5A53">
              <w:rPr>
                <w:rFonts w:ascii="Times New Roman" w:hAnsi="Times New Roman"/>
                <w:sz w:val="24"/>
                <w:szCs w:val="24"/>
              </w:rPr>
              <w:t>Hence, the implementation of these principles may require different approaches in different Member States</w:t>
            </w:r>
            <w:r w:rsidR="008C5FF5" w:rsidRPr="008E5A53">
              <w:rPr>
                <w:rFonts w:ascii="Times New Roman" w:hAnsi="Times New Roman"/>
                <w:sz w:val="24"/>
                <w:szCs w:val="24"/>
              </w:rPr>
              <w:t xml:space="preserve"> The Commission may provide through guidelines additional elements to be considered by Member States when establishing the contingency stock requirements</w:t>
            </w:r>
            <w:r w:rsidR="16BA0142" w:rsidRPr="008E5A53">
              <w:rPr>
                <w:rFonts w:ascii="Times New Roman" w:hAnsi="Times New Roman"/>
                <w:sz w:val="24"/>
                <w:szCs w:val="24"/>
              </w:rPr>
              <w:t xml:space="preserve"> The requirement </w:t>
            </w:r>
            <w:r w:rsidR="35252037" w:rsidRPr="008E5A53">
              <w:rPr>
                <w:rFonts w:ascii="Times New Roman" w:hAnsi="Times New Roman"/>
                <w:sz w:val="24"/>
                <w:szCs w:val="24"/>
              </w:rPr>
              <w:t xml:space="preserve">in the </w:t>
            </w:r>
            <w:r w:rsidR="597483D6" w:rsidRPr="008E5A53">
              <w:rPr>
                <w:rFonts w:ascii="Times New Roman" w:hAnsi="Times New Roman"/>
                <w:sz w:val="24"/>
                <w:szCs w:val="24"/>
              </w:rPr>
              <w:t xml:space="preserve">proposed </w:t>
            </w:r>
            <w:r w:rsidR="78A6E44E" w:rsidRPr="008E5A53">
              <w:rPr>
                <w:rFonts w:ascii="Times New Roman" w:hAnsi="Times New Roman"/>
                <w:sz w:val="24"/>
                <w:szCs w:val="24"/>
              </w:rPr>
              <w:t xml:space="preserve">Act </w:t>
            </w:r>
            <w:r w:rsidR="008C5FF5" w:rsidRPr="008E5A53">
              <w:rPr>
                <w:rFonts w:ascii="Times New Roman" w:hAnsi="Times New Roman"/>
                <w:sz w:val="24"/>
                <w:szCs w:val="24"/>
              </w:rPr>
              <w:t>respects the relevant</w:t>
            </w:r>
            <w:r w:rsidR="583D0E35" w:rsidRPr="008E5A53">
              <w:rPr>
                <w:rFonts w:ascii="Times New Roman" w:hAnsi="Times New Roman"/>
                <w:sz w:val="24"/>
                <w:szCs w:val="24"/>
              </w:rPr>
              <w:t xml:space="preserve"> general principles of the EU law and</w:t>
            </w:r>
            <w:r w:rsidR="16BA0142" w:rsidRPr="008E5A53">
              <w:rPr>
                <w:rFonts w:ascii="Times New Roman" w:hAnsi="Times New Roman"/>
                <w:sz w:val="24"/>
                <w:szCs w:val="24"/>
              </w:rPr>
              <w:t xml:space="preserve"> </w:t>
            </w:r>
            <w:r w:rsidR="008C5FF5" w:rsidRPr="008E5A53">
              <w:rPr>
                <w:rFonts w:ascii="Times New Roman" w:hAnsi="Times New Roman"/>
                <w:sz w:val="24"/>
                <w:szCs w:val="24"/>
              </w:rPr>
              <w:t xml:space="preserve">is aimed at </w:t>
            </w:r>
            <w:r w:rsidR="16BA0142" w:rsidRPr="008E5A53">
              <w:rPr>
                <w:rFonts w:ascii="Times New Roman" w:hAnsi="Times New Roman"/>
                <w:sz w:val="24"/>
                <w:szCs w:val="24"/>
              </w:rPr>
              <w:t>complement</w:t>
            </w:r>
            <w:r w:rsidR="008C5FF5" w:rsidRPr="008E5A53">
              <w:rPr>
                <w:rFonts w:ascii="Times New Roman" w:hAnsi="Times New Roman"/>
                <w:sz w:val="24"/>
                <w:szCs w:val="24"/>
              </w:rPr>
              <w:t>ing</w:t>
            </w:r>
            <w:r w:rsidR="16BA0142" w:rsidRPr="008E5A53">
              <w:rPr>
                <w:rFonts w:ascii="Times New Roman" w:hAnsi="Times New Roman"/>
                <w:sz w:val="24"/>
                <w:szCs w:val="24"/>
              </w:rPr>
              <w:t xml:space="preserve"> the applicable </w:t>
            </w:r>
            <w:r w:rsidR="597483D6" w:rsidRPr="008E5A53">
              <w:rPr>
                <w:rFonts w:ascii="Times New Roman" w:hAnsi="Times New Roman"/>
                <w:sz w:val="24"/>
                <w:szCs w:val="24"/>
              </w:rPr>
              <w:t xml:space="preserve">EU </w:t>
            </w:r>
            <w:r w:rsidR="16BA0142" w:rsidRPr="008E5A53">
              <w:rPr>
                <w:rFonts w:ascii="Times New Roman" w:hAnsi="Times New Roman"/>
                <w:sz w:val="24"/>
                <w:szCs w:val="24"/>
              </w:rPr>
              <w:t xml:space="preserve">legal framework, in particular the existing obligation to notify draft measures that fulfil the definition of </w:t>
            </w:r>
            <w:r w:rsidR="7B35CCA2" w:rsidRPr="008E5A53">
              <w:rPr>
                <w:rFonts w:ascii="Times New Roman" w:hAnsi="Times New Roman"/>
                <w:sz w:val="24"/>
                <w:szCs w:val="24"/>
              </w:rPr>
              <w:t xml:space="preserve">a </w:t>
            </w:r>
            <w:r w:rsidR="16BA0142" w:rsidRPr="008E5A53">
              <w:rPr>
                <w:rFonts w:ascii="Times New Roman" w:hAnsi="Times New Roman"/>
                <w:sz w:val="24"/>
                <w:szCs w:val="24"/>
              </w:rPr>
              <w:t xml:space="preserve">technical regulation </w:t>
            </w:r>
            <w:r w:rsidR="598B2BB5" w:rsidRPr="008E5A53">
              <w:rPr>
                <w:rFonts w:ascii="Times New Roman" w:hAnsi="Times New Roman"/>
                <w:sz w:val="24"/>
                <w:szCs w:val="24"/>
              </w:rPr>
              <w:t xml:space="preserve">under Directive </w:t>
            </w:r>
            <w:r w:rsidR="00756E7B">
              <w:rPr>
                <w:rFonts w:ascii="Times New Roman" w:hAnsi="Times New Roman"/>
                <w:sz w:val="24"/>
                <w:szCs w:val="24"/>
              </w:rPr>
              <w:t>on</w:t>
            </w:r>
            <w:r w:rsidR="002D5F40" w:rsidRPr="007F0A00">
              <w:rPr>
                <w:rFonts w:ascii="Times New Roman" w:hAnsi="Times New Roman"/>
                <w:sz w:val="24"/>
                <w:szCs w:val="24"/>
              </w:rPr>
              <w:t xml:space="preserve"> provision of information in the field of technical regulations and</w:t>
            </w:r>
            <w:r w:rsidR="00756E7B">
              <w:rPr>
                <w:rFonts w:ascii="Times New Roman" w:hAnsi="Times New Roman"/>
                <w:sz w:val="24"/>
                <w:szCs w:val="24"/>
              </w:rPr>
              <w:t xml:space="preserve"> of</w:t>
            </w:r>
            <w:r w:rsidR="002D5F40" w:rsidRPr="007F0A00">
              <w:rPr>
                <w:rFonts w:ascii="Times New Roman" w:hAnsi="Times New Roman"/>
                <w:sz w:val="24"/>
                <w:szCs w:val="24"/>
              </w:rPr>
              <w:t xml:space="preserve"> rules on Information Society services</w:t>
            </w:r>
            <w:r w:rsidR="00E105A8" w:rsidRPr="008E5A53">
              <w:rPr>
                <w:rStyle w:val="FootnoteReference"/>
                <w:rFonts w:ascii="Times New Roman" w:hAnsi="Times New Roman"/>
                <w:sz w:val="24"/>
                <w:szCs w:val="24"/>
              </w:rPr>
              <w:footnoteReference w:id="8"/>
            </w:r>
            <w:r w:rsidR="16BA0142" w:rsidRPr="008E5A53">
              <w:rPr>
                <w:rFonts w:ascii="Times New Roman" w:hAnsi="Times New Roman"/>
                <w:sz w:val="24"/>
                <w:szCs w:val="24"/>
              </w:rPr>
              <w:t xml:space="preserve">. The requirement of </w:t>
            </w:r>
            <w:r w:rsidR="3A7F1573" w:rsidRPr="008E5A53">
              <w:rPr>
                <w:rFonts w:ascii="Times New Roman" w:hAnsi="Times New Roman"/>
                <w:sz w:val="24"/>
                <w:szCs w:val="24"/>
              </w:rPr>
              <w:t xml:space="preserve">the </w:t>
            </w:r>
            <w:r w:rsidR="597483D6" w:rsidRPr="008E5A53">
              <w:rPr>
                <w:rFonts w:ascii="Times New Roman" w:hAnsi="Times New Roman"/>
                <w:sz w:val="24"/>
                <w:szCs w:val="24"/>
              </w:rPr>
              <w:t xml:space="preserve">proposal for a </w:t>
            </w:r>
            <w:r w:rsidR="16BA0142" w:rsidRPr="008E5A53">
              <w:rPr>
                <w:rFonts w:ascii="Times New Roman" w:hAnsi="Times New Roman"/>
                <w:sz w:val="24"/>
                <w:szCs w:val="24"/>
              </w:rPr>
              <w:t xml:space="preserve">Critical Medicinal Act </w:t>
            </w:r>
            <w:r w:rsidR="008C5FF5" w:rsidRPr="008E5A53">
              <w:rPr>
                <w:rFonts w:ascii="Times New Roman" w:hAnsi="Times New Roman"/>
                <w:sz w:val="24"/>
                <w:szCs w:val="24"/>
              </w:rPr>
              <w:t xml:space="preserve">is meant to </w:t>
            </w:r>
            <w:r w:rsidR="16BA0142" w:rsidRPr="008E5A53">
              <w:rPr>
                <w:rFonts w:ascii="Times New Roman" w:hAnsi="Times New Roman"/>
                <w:sz w:val="24"/>
                <w:szCs w:val="24"/>
              </w:rPr>
              <w:t xml:space="preserve">apply to any measure that imposes contingency stock requirements, including any obligation to </w:t>
            </w:r>
            <w:r w:rsidR="583D0E35" w:rsidRPr="008E5A53">
              <w:rPr>
                <w:rFonts w:ascii="Times New Roman" w:hAnsi="Times New Roman"/>
                <w:sz w:val="24"/>
                <w:szCs w:val="24"/>
              </w:rPr>
              <w:t>impose a</w:t>
            </w:r>
            <w:r w:rsidR="00A62A2E">
              <w:rPr>
                <w:rFonts w:ascii="Times New Roman" w:hAnsi="Times New Roman"/>
                <w:sz w:val="24"/>
                <w:szCs w:val="24"/>
              </w:rPr>
              <w:t xml:space="preserve"> </w:t>
            </w:r>
            <w:r w:rsidR="16BA0142" w:rsidRPr="008E5A53">
              <w:rPr>
                <w:rFonts w:ascii="Times New Roman" w:hAnsi="Times New Roman"/>
                <w:sz w:val="24"/>
                <w:szCs w:val="24"/>
              </w:rPr>
              <w:t>contingency</w:t>
            </w:r>
            <w:r w:rsidR="583D0E35" w:rsidRPr="008E5A53">
              <w:rPr>
                <w:rFonts w:ascii="Times New Roman" w:hAnsi="Times New Roman"/>
                <w:sz w:val="24"/>
                <w:szCs w:val="24"/>
              </w:rPr>
              <w:t xml:space="preserve"> </w:t>
            </w:r>
            <w:r w:rsidR="16BA0142" w:rsidRPr="008E5A53">
              <w:rPr>
                <w:rFonts w:ascii="Times New Roman" w:hAnsi="Times New Roman"/>
                <w:sz w:val="24"/>
                <w:szCs w:val="24"/>
              </w:rPr>
              <w:t>stock as a</w:t>
            </w:r>
            <w:r w:rsidR="00756E7B">
              <w:rPr>
                <w:rFonts w:ascii="Times New Roman" w:hAnsi="Times New Roman"/>
                <w:sz w:val="24"/>
                <w:szCs w:val="24"/>
              </w:rPr>
              <w:t> </w:t>
            </w:r>
            <w:r w:rsidR="16BA0142" w:rsidRPr="008E5A53">
              <w:rPr>
                <w:rFonts w:ascii="Times New Roman" w:hAnsi="Times New Roman"/>
                <w:sz w:val="24"/>
                <w:szCs w:val="24"/>
              </w:rPr>
              <w:t>contractual requirement</w:t>
            </w:r>
            <w:r w:rsidR="583D0E35" w:rsidRPr="008E5A53">
              <w:rPr>
                <w:rFonts w:ascii="Times New Roman" w:hAnsi="Times New Roman"/>
                <w:sz w:val="24"/>
                <w:szCs w:val="24"/>
              </w:rPr>
              <w:t>,</w:t>
            </w:r>
            <w:r w:rsidR="16BA0142" w:rsidRPr="008E5A53">
              <w:rPr>
                <w:rFonts w:ascii="Times New Roman" w:hAnsi="Times New Roman"/>
                <w:sz w:val="24"/>
                <w:szCs w:val="24"/>
              </w:rPr>
              <w:t xml:space="preserve"> and would allow, if necessary, </w:t>
            </w:r>
            <w:r w:rsidR="16BA0142" w:rsidRPr="008E5A53">
              <w:rPr>
                <w:rFonts w:ascii="Times New Roman" w:hAnsi="Times New Roman"/>
                <w:i/>
                <w:iCs/>
                <w:sz w:val="24"/>
                <w:szCs w:val="24"/>
              </w:rPr>
              <w:t>ex post</w:t>
            </w:r>
            <w:r w:rsidR="16BA0142" w:rsidRPr="008E5A53">
              <w:rPr>
                <w:rFonts w:ascii="Times New Roman" w:hAnsi="Times New Roman"/>
                <w:sz w:val="24"/>
                <w:szCs w:val="24"/>
              </w:rPr>
              <w:t xml:space="preserve"> verification of whether the contingency stock requirement complies with the principles mentioned above. The proposed measure </w:t>
            </w:r>
            <w:r w:rsidR="50E06E22" w:rsidRPr="008E5A53">
              <w:rPr>
                <w:rFonts w:ascii="Times New Roman" w:hAnsi="Times New Roman"/>
                <w:sz w:val="24"/>
                <w:szCs w:val="24"/>
              </w:rPr>
              <w:t>would</w:t>
            </w:r>
            <w:r w:rsidR="16BA0142" w:rsidRPr="008E5A53">
              <w:rPr>
                <w:rFonts w:ascii="Times New Roman" w:hAnsi="Times New Roman"/>
                <w:sz w:val="24"/>
                <w:szCs w:val="24"/>
              </w:rPr>
              <w:t xml:space="preserve"> not apply to Member States owned crisis stockpiles.</w:t>
            </w:r>
            <w:del w:id="0" w:author="Author">
              <w:r w:rsidR="16BA0142" w:rsidRPr="008E5A53" w:rsidDel="00560C06">
                <w:rPr>
                  <w:rFonts w:ascii="Times New Roman" w:hAnsi="Times New Roman"/>
                  <w:sz w:val="24"/>
                  <w:szCs w:val="24"/>
                </w:rPr>
                <w:delText xml:space="preserve"> </w:delText>
              </w:r>
            </w:del>
          </w:p>
          <w:p w14:paraId="7F2D2DED" w14:textId="18685DB4" w:rsidR="00733A3A" w:rsidRPr="008E5A53" w:rsidRDefault="7B157A1B"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1.11</w:t>
            </w:r>
            <w:r w:rsidR="002D5F40">
              <w:rPr>
                <w:rFonts w:ascii="Times New Roman" w:hAnsi="Times New Roman"/>
                <w:b/>
                <w:bCs/>
                <w:sz w:val="24"/>
                <w:szCs w:val="24"/>
              </w:rPr>
              <w:t>:</w:t>
            </w:r>
          </w:p>
          <w:p w14:paraId="116BF601" w14:textId="7ED81F23" w:rsidR="002557AE" w:rsidRPr="005B336E" w:rsidRDefault="0141C5B0" w:rsidP="008E5A53">
            <w:pPr>
              <w:widowControl w:val="0"/>
              <w:spacing w:before="120" w:after="120"/>
              <w:jc w:val="both"/>
              <w:rPr>
                <w:rFonts w:ascii="Times New Roman" w:eastAsia="Aptos" w:hAnsi="Times New Roman"/>
                <w:sz w:val="24"/>
                <w:szCs w:val="24"/>
                <w:lang w:val="en-GB"/>
              </w:rPr>
            </w:pPr>
            <w:r w:rsidRPr="008E5A53">
              <w:rPr>
                <w:rFonts w:ascii="Times New Roman" w:hAnsi="Times New Roman"/>
                <w:sz w:val="24"/>
                <w:szCs w:val="24"/>
              </w:rPr>
              <w:t xml:space="preserve">According to the principles of </w:t>
            </w:r>
            <w:r w:rsidR="7564E9E7" w:rsidRPr="008E5A53">
              <w:rPr>
                <w:rFonts w:ascii="Times New Roman" w:hAnsi="Times New Roman"/>
                <w:sz w:val="24"/>
                <w:szCs w:val="24"/>
              </w:rPr>
              <w:t>b</w:t>
            </w:r>
            <w:r w:rsidRPr="008E5A53">
              <w:rPr>
                <w:rFonts w:ascii="Times New Roman" w:hAnsi="Times New Roman"/>
                <w:sz w:val="24"/>
                <w:szCs w:val="24"/>
              </w:rPr>
              <w:t>etter regulation, the Commission consults stakeholders</w:t>
            </w:r>
            <w:r w:rsidR="7C117621" w:rsidRPr="008E5A53">
              <w:rPr>
                <w:rFonts w:ascii="Times New Roman" w:hAnsi="Times New Roman"/>
                <w:sz w:val="24"/>
                <w:szCs w:val="24"/>
              </w:rPr>
              <w:t xml:space="preserve"> </w:t>
            </w:r>
            <w:r w:rsidR="0246309D" w:rsidRPr="008E5A53">
              <w:rPr>
                <w:rFonts w:ascii="Times New Roman" w:hAnsi="Times New Roman"/>
                <w:sz w:val="24"/>
                <w:szCs w:val="24"/>
              </w:rPr>
              <w:t xml:space="preserve">during the preparation of </w:t>
            </w:r>
            <w:r w:rsidR="7C117621" w:rsidRPr="008E5A53">
              <w:rPr>
                <w:rFonts w:ascii="Times New Roman" w:hAnsi="Times New Roman"/>
                <w:sz w:val="24"/>
                <w:szCs w:val="24"/>
              </w:rPr>
              <w:t xml:space="preserve">legal </w:t>
            </w:r>
            <w:proofErr w:type="gramStart"/>
            <w:r w:rsidR="7C117621" w:rsidRPr="008E5A53">
              <w:rPr>
                <w:rFonts w:ascii="Times New Roman" w:hAnsi="Times New Roman"/>
                <w:sz w:val="24"/>
                <w:szCs w:val="24"/>
              </w:rPr>
              <w:t>initiatives</w:t>
            </w:r>
            <w:r w:rsidR="0651FE69" w:rsidRPr="008E5A53">
              <w:rPr>
                <w:rFonts w:ascii="Times New Roman" w:hAnsi="Times New Roman"/>
                <w:sz w:val="24"/>
                <w:szCs w:val="24"/>
              </w:rPr>
              <w:t xml:space="preserve">, </w:t>
            </w:r>
            <w:r w:rsidRPr="008E5A53">
              <w:rPr>
                <w:rFonts w:ascii="Times New Roman" w:hAnsi="Times New Roman"/>
                <w:sz w:val="24"/>
                <w:szCs w:val="24"/>
              </w:rPr>
              <w:t>and</w:t>
            </w:r>
            <w:proofErr w:type="gramEnd"/>
            <w:r w:rsidRPr="008E5A53">
              <w:rPr>
                <w:rFonts w:ascii="Times New Roman" w:hAnsi="Times New Roman"/>
                <w:sz w:val="24"/>
                <w:szCs w:val="24"/>
              </w:rPr>
              <w:t xml:space="preserve"> strive</w:t>
            </w:r>
            <w:r w:rsidR="529FAB71" w:rsidRPr="008E5A53">
              <w:rPr>
                <w:rFonts w:ascii="Times New Roman" w:hAnsi="Times New Roman"/>
                <w:sz w:val="24"/>
                <w:szCs w:val="24"/>
              </w:rPr>
              <w:t>s</w:t>
            </w:r>
            <w:r w:rsidRPr="008E5A53">
              <w:rPr>
                <w:rFonts w:ascii="Times New Roman" w:hAnsi="Times New Roman"/>
                <w:sz w:val="24"/>
                <w:szCs w:val="24"/>
                <w:lang w:val="en-GB"/>
              </w:rPr>
              <w:t xml:space="preserve"> to ensure the consistency and coherence between different initiatives.</w:t>
            </w:r>
            <w:r w:rsidR="5487BC3D" w:rsidRPr="008E5A53">
              <w:rPr>
                <w:rFonts w:ascii="Times New Roman" w:hAnsi="Times New Roman"/>
                <w:sz w:val="24"/>
                <w:szCs w:val="24"/>
                <w:lang w:val="en-GB"/>
              </w:rPr>
              <w:t xml:space="preserve"> The Commission conducts impact assessments whenever a policy proposal is likely to entail significant economic, environmental or social impacts</w:t>
            </w:r>
            <w:r w:rsidR="002014DB" w:rsidRPr="008E5A53">
              <w:rPr>
                <w:rFonts w:ascii="Times New Roman" w:hAnsi="Times New Roman"/>
                <w:sz w:val="24"/>
                <w:szCs w:val="24"/>
                <w:lang w:val="en-GB"/>
              </w:rPr>
              <w:t xml:space="preserve">. In case where the Commission is not able to </w:t>
            </w:r>
            <w:r w:rsidR="002014DB" w:rsidRPr="008E5A53">
              <w:rPr>
                <w:rFonts w:ascii="Times New Roman" w:hAnsi="Times New Roman"/>
                <w:sz w:val="24"/>
                <w:szCs w:val="24"/>
                <w:lang w:val="en-GB"/>
              </w:rPr>
              <w:lastRenderedPageBreak/>
              <w:t xml:space="preserve">produce an impact assessment </w:t>
            </w:r>
            <w:r w:rsidR="002014DB" w:rsidRPr="008E5A53">
              <w:rPr>
                <w:rFonts w:ascii="Times New Roman" w:hAnsi="Times New Roman"/>
                <w:i/>
                <w:iCs/>
                <w:sz w:val="24"/>
                <w:szCs w:val="24"/>
                <w:lang w:val="en-GB"/>
              </w:rPr>
              <w:t>ex ante</w:t>
            </w:r>
            <w:r w:rsidR="002014DB" w:rsidRPr="008E5A53">
              <w:rPr>
                <w:rFonts w:ascii="Times New Roman" w:hAnsi="Times New Roman"/>
                <w:sz w:val="24"/>
                <w:szCs w:val="24"/>
                <w:lang w:val="en-GB"/>
              </w:rPr>
              <w:t>, for example because of the pressing need for urgent action</w:t>
            </w:r>
            <w:r w:rsidR="5487BC3D" w:rsidRPr="008E5A53">
              <w:rPr>
                <w:rFonts w:ascii="Times New Roman" w:hAnsi="Times New Roman"/>
                <w:sz w:val="24"/>
                <w:szCs w:val="24"/>
                <w:lang w:val="en-GB"/>
              </w:rPr>
              <w:t>, evidence and analysis is provided in the form of a separate staff working document attached to the proposal</w:t>
            </w:r>
            <w:r w:rsidR="002014DB" w:rsidRPr="008E5A53">
              <w:rPr>
                <w:rFonts w:ascii="Times New Roman" w:hAnsi="Times New Roman"/>
                <w:sz w:val="24"/>
                <w:szCs w:val="24"/>
                <w:lang w:val="en-GB"/>
              </w:rPr>
              <w:t xml:space="preserve"> after its publication</w:t>
            </w:r>
            <w:r w:rsidR="5487BC3D" w:rsidRPr="008E5A53">
              <w:rPr>
                <w:rFonts w:ascii="Times New Roman" w:hAnsi="Times New Roman"/>
                <w:sz w:val="24"/>
                <w:szCs w:val="24"/>
                <w:lang w:val="en-GB"/>
              </w:rPr>
              <w:t>.</w:t>
            </w:r>
          </w:p>
          <w:p w14:paraId="7679F376" w14:textId="57530733" w:rsidR="03B2BFDC" w:rsidRPr="004F3079" w:rsidRDefault="03B2BFDC" w:rsidP="008E5A53">
            <w:pPr>
              <w:widowControl w:val="0"/>
              <w:spacing w:before="120" w:after="120"/>
              <w:jc w:val="both"/>
              <w:rPr>
                <w:rFonts w:ascii="Times New Roman" w:hAnsi="Times New Roman"/>
                <w:sz w:val="24"/>
                <w:szCs w:val="24"/>
                <w:lang w:val="en-GB"/>
              </w:rPr>
            </w:pPr>
            <w:r w:rsidRPr="004F3079">
              <w:rPr>
                <w:rFonts w:ascii="Times New Roman" w:hAnsi="Times New Roman"/>
                <w:sz w:val="24"/>
                <w:szCs w:val="24"/>
                <w:lang w:val="en-GB"/>
              </w:rPr>
              <w:t xml:space="preserve">The </w:t>
            </w:r>
            <w:r w:rsidR="217126DB" w:rsidRPr="004F3079">
              <w:rPr>
                <w:rFonts w:ascii="Times New Roman" w:hAnsi="Times New Roman"/>
                <w:sz w:val="24"/>
                <w:szCs w:val="24"/>
                <w:lang w:val="en-GB"/>
              </w:rPr>
              <w:t>assessment</w:t>
            </w:r>
            <w:r w:rsidRPr="004F3079">
              <w:rPr>
                <w:rFonts w:ascii="Times New Roman" w:hAnsi="Times New Roman"/>
                <w:sz w:val="24"/>
                <w:szCs w:val="24"/>
                <w:lang w:val="en-GB"/>
              </w:rPr>
              <w:t xml:space="preserve"> considers all impacts in a proportionate and integrated approach, including where relevant the impacts on competitiveness.</w:t>
            </w:r>
          </w:p>
          <w:p w14:paraId="123ADA33" w14:textId="0EC3FEBF" w:rsidR="00D624B1" w:rsidRPr="004F3079" w:rsidRDefault="009E5C4D" w:rsidP="008E5A53">
            <w:pPr>
              <w:widowControl w:val="0"/>
              <w:spacing w:before="120" w:after="120"/>
              <w:jc w:val="both"/>
              <w:rPr>
                <w:rFonts w:ascii="Times New Roman" w:hAnsi="Times New Roman"/>
                <w:sz w:val="24"/>
                <w:szCs w:val="24"/>
                <w:lang w:val="en-US"/>
              </w:rPr>
            </w:pPr>
            <w:r w:rsidRPr="004F3079">
              <w:rPr>
                <w:rFonts w:ascii="Times New Roman" w:hAnsi="Times New Roman"/>
                <w:sz w:val="24"/>
                <w:szCs w:val="24"/>
                <w:lang w:val="en-GB"/>
              </w:rPr>
              <w:t xml:space="preserve">When possible, the Commission assesses the possible impacts on the environment of EU initiatives prior to the adoption of a legislative proposal. </w:t>
            </w:r>
            <w:r w:rsidR="5AD8EA67" w:rsidRPr="004F3079">
              <w:rPr>
                <w:rFonts w:ascii="Times New Roman" w:hAnsi="Times New Roman"/>
                <w:sz w:val="24"/>
                <w:szCs w:val="24"/>
                <w:lang w:val="en-US"/>
              </w:rPr>
              <w:t>Furthermore, EU environmental legislation may include evaluation clauses that allow for th</w:t>
            </w:r>
            <w:r w:rsidRPr="004F3079">
              <w:rPr>
                <w:rFonts w:ascii="Times New Roman" w:hAnsi="Times New Roman"/>
                <w:sz w:val="24"/>
                <w:szCs w:val="24"/>
                <w:lang w:val="en-US"/>
              </w:rPr>
              <w:t>is</w:t>
            </w:r>
            <w:r w:rsidR="5AD8EA67" w:rsidRPr="004F3079">
              <w:rPr>
                <w:rFonts w:ascii="Times New Roman" w:hAnsi="Times New Roman"/>
                <w:sz w:val="24"/>
                <w:szCs w:val="24"/>
                <w:lang w:val="en-US"/>
              </w:rPr>
              <w:t xml:space="preserve"> assessment and, if needed, adaptation of legal texts in response to future technical or legal changes.</w:t>
            </w:r>
          </w:p>
          <w:p w14:paraId="33060BFA" w14:textId="48A27FDB" w:rsidR="00D624B1" w:rsidRPr="008E5A53" w:rsidRDefault="00D624B1"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1.12</w:t>
            </w:r>
            <w:r w:rsidR="002D5F40">
              <w:rPr>
                <w:rFonts w:ascii="Times New Roman" w:hAnsi="Times New Roman"/>
                <w:b/>
                <w:bCs/>
                <w:sz w:val="24"/>
                <w:szCs w:val="24"/>
              </w:rPr>
              <w:t>:</w:t>
            </w:r>
          </w:p>
          <w:p w14:paraId="25BAEB8A" w14:textId="287ACC94" w:rsidR="005319FD" w:rsidRPr="008E5A53" w:rsidRDefault="008023C6" w:rsidP="008E5A53">
            <w:pPr>
              <w:widowControl w:val="0"/>
              <w:spacing w:before="120" w:after="120"/>
              <w:jc w:val="both"/>
              <w:rPr>
                <w:rFonts w:ascii="Times New Roman" w:hAnsi="Times New Roman"/>
                <w:sz w:val="24"/>
                <w:szCs w:val="24"/>
                <w:lang w:val="en-GB"/>
              </w:rPr>
            </w:pPr>
            <w:r>
              <w:rPr>
                <w:rFonts w:ascii="Times New Roman" w:hAnsi="Times New Roman"/>
                <w:sz w:val="24"/>
                <w:szCs w:val="24"/>
                <w:lang w:val="en-GB"/>
              </w:rPr>
              <w:t xml:space="preserve">According to the proposed Critical Medicines Act, </w:t>
            </w:r>
            <w:r w:rsidR="00B6434F" w:rsidRPr="008E5A53">
              <w:rPr>
                <w:rFonts w:ascii="Times New Roman" w:hAnsi="Times New Roman"/>
                <w:sz w:val="24"/>
                <w:szCs w:val="24"/>
                <w:lang w:val="en-GB"/>
              </w:rPr>
              <w:t>j</w:t>
            </w:r>
            <w:r w:rsidR="005319FD" w:rsidRPr="008E5A53">
              <w:rPr>
                <w:rFonts w:ascii="Times New Roman" w:hAnsi="Times New Roman"/>
                <w:sz w:val="24"/>
                <w:szCs w:val="24"/>
                <w:lang w:val="en-GB"/>
              </w:rPr>
              <w:t>oint procurement of critical medicines</w:t>
            </w:r>
            <w:r w:rsidR="008C5FF5" w:rsidRPr="008E5A53">
              <w:rPr>
                <w:rFonts w:ascii="Times New Roman" w:hAnsi="Times New Roman"/>
                <w:sz w:val="24"/>
                <w:szCs w:val="24"/>
                <w:lang w:val="en-GB"/>
              </w:rPr>
              <w:t xml:space="preserve"> </w:t>
            </w:r>
            <w:r w:rsidR="00B6434F" w:rsidRPr="008E5A53">
              <w:rPr>
                <w:rFonts w:ascii="Times New Roman" w:hAnsi="Times New Roman"/>
                <w:sz w:val="24"/>
                <w:szCs w:val="24"/>
                <w:lang w:val="en-GB"/>
              </w:rPr>
              <w:t xml:space="preserve">would </w:t>
            </w:r>
            <w:r w:rsidR="005319FD" w:rsidRPr="008E5A53">
              <w:rPr>
                <w:rFonts w:ascii="Times New Roman" w:hAnsi="Times New Roman"/>
                <w:sz w:val="24"/>
                <w:szCs w:val="24"/>
                <w:lang w:val="en-GB"/>
              </w:rPr>
              <w:t>only be possible if a</w:t>
            </w:r>
            <w:r w:rsidR="00290CBA">
              <w:rPr>
                <w:rFonts w:ascii="Times New Roman" w:hAnsi="Times New Roman"/>
                <w:sz w:val="24"/>
                <w:szCs w:val="24"/>
                <w:lang w:val="en-GB"/>
              </w:rPr>
              <w:t> </w:t>
            </w:r>
            <w:r w:rsidR="005319FD" w:rsidRPr="008E5A53">
              <w:rPr>
                <w:rFonts w:ascii="Times New Roman" w:hAnsi="Times New Roman"/>
                <w:sz w:val="24"/>
                <w:szCs w:val="24"/>
                <w:lang w:val="en-GB"/>
              </w:rPr>
              <w:t xml:space="preserve">vulnerability has been identified or if recommended by the </w:t>
            </w:r>
            <w:r w:rsidR="005319FD" w:rsidRPr="008E5A53">
              <w:rPr>
                <w:rFonts w:ascii="Times New Roman" w:hAnsi="Times New Roman"/>
                <w:sz w:val="24"/>
                <w:szCs w:val="24"/>
              </w:rPr>
              <w:t>Medicine Shortages</w:t>
            </w:r>
            <w:r w:rsidR="002D5F40">
              <w:rPr>
                <w:rFonts w:ascii="Times New Roman" w:hAnsi="Times New Roman"/>
                <w:sz w:val="24"/>
                <w:szCs w:val="24"/>
              </w:rPr>
              <w:t xml:space="preserve"> </w:t>
            </w:r>
            <w:r w:rsidR="005319FD" w:rsidRPr="008E5A53">
              <w:rPr>
                <w:rFonts w:ascii="Times New Roman" w:hAnsi="Times New Roman"/>
                <w:sz w:val="24"/>
                <w:szCs w:val="24"/>
              </w:rPr>
              <w:t>Steering Group</w:t>
            </w:r>
            <w:r w:rsidR="002D5F40">
              <w:rPr>
                <w:rFonts w:ascii="Times New Roman" w:hAnsi="Times New Roman"/>
                <w:sz w:val="24"/>
                <w:szCs w:val="24"/>
                <w:lang w:val="en-GB"/>
              </w:rPr>
              <w:t> </w:t>
            </w:r>
            <w:r w:rsidR="005319FD" w:rsidRPr="008E5A53">
              <w:rPr>
                <w:rFonts w:ascii="Times New Roman" w:hAnsi="Times New Roman"/>
                <w:sz w:val="24"/>
                <w:szCs w:val="24"/>
                <w:lang w:val="en-GB"/>
              </w:rPr>
              <w:t>(MSSG)</w:t>
            </w:r>
            <w:r w:rsidR="00B6434F" w:rsidRPr="008E5A53">
              <w:rPr>
                <w:rFonts w:ascii="Times New Roman" w:hAnsi="Times New Roman"/>
                <w:sz w:val="24"/>
                <w:szCs w:val="24"/>
                <w:lang w:val="en-GB"/>
              </w:rPr>
              <w:t>. F</w:t>
            </w:r>
            <w:r w:rsidR="005319FD" w:rsidRPr="008E5A53">
              <w:rPr>
                <w:rFonts w:ascii="Times New Roman" w:hAnsi="Times New Roman"/>
                <w:sz w:val="24"/>
                <w:szCs w:val="24"/>
                <w:lang w:val="en-GB"/>
              </w:rPr>
              <w:t>or medicines of common interest, a health technology assessment should</w:t>
            </w:r>
            <w:r w:rsidR="00B6434F" w:rsidRPr="008E5A53">
              <w:rPr>
                <w:rFonts w:ascii="Times New Roman" w:hAnsi="Times New Roman"/>
                <w:sz w:val="24"/>
                <w:szCs w:val="24"/>
                <w:lang w:val="en-GB"/>
              </w:rPr>
              <w:t xml:space="preserve"> have</w:t>
            </w:r>
            <w:r w:rsidR="005319FD" w:rsidRPr="008E5A53">
              <w:rPr>
                <w:rFonts w:ascii="Times New Roman" w:hAnsi="Times New Roman"/>
                <w:sz w:val="24"/>
                <w:szCs w:val="24"/>
                <w:lang w:val="en-GB"/>
              </w:rPr>
              <w:t xml:space="preserve"> be</w:t>
            </w:r>
            <w:r w:rsidR="00B6434F" w:rsidRPr="008E5A53">
              <w:rPr>
                <w:rFonts w:ascii="Times New Roman" w:hAnsi="Times New Roman"/>
                <w:sz w:val="24"/>
                <w:szCs w:val="24"/>
                <w:lang w:val="en-GB"/>
              </w:rPr>
              <w:t>en</w:t>
            </w:r>
            <w:r w:rsidR="005319FD" w:rsidRPr="008E5A53">
              <w:rPr>
                <w:rFonts w:ascii="Times New Roman" w:hAnsi="Times New Roman"/>
                <w:sz w:val="24"/>
                <w:szCs w:val="24"/>
                <w:lang w:val="en-GB"/>
              </w:rPr>
              <w:t xml:space="preserve"> performed first. In addition, the goal of</w:t>
            </w:r>
            <w:r w:rsidR="00E5482E" w:rsidRPr="008E5A53">
              <w:rPr>
                <w:rFonts w:ascii="Times New Roman" w:hAnsi="Times New Roman"/>
                <w:sz w:val="24"/>
                <w:szCs w:val="24"/>
                <w:lang w:val="en-GB"/>
              </w:rPr>
              <w:t xml:space="preserve"> such</w:t>
            </w:r>
            <w:r w:rsidR="005319FD" w:rsidRPr="008E5A53">
              <w:rPr>
                <w:rFonts w:ascii="Times New Roman" w:hAnsi="Times New Roman"/>
                <w:sz w:val="24"/>
                <w:szCs w:val="24"/>
                <w:lang w:val="en-GB"/>
              </w:rPr>
              <w:t xml:space="preserve"> joint procurement </w:t>
            </w:r>
            <w:r w:rsidR="00B6434F" w:rsidRPr="008E5A53">
              <w:rPr>
                <w:rFonts w:ascii="Times New Roman" w:hAnsi="Times New Roman"/>
                <w:sz w:val="24"/>
                <w:szCs w:val="24"/>
                <w:lang w:val="en-GB"/>
              </w:rPr>
              <w:t xml:space="preserve">shall </w:t>
            </w:r>
            <w:r w:rsidR="005319FD" w:rsidRPr="008E5A53">
              <w:rPr>
                <w:rFonts w:ascii="Times New Roman" w:hAnsi="Times New Roman"/>
                <w:sz w:val="24"/>
                <w:szCs w:val="24"/>
                <w:lang w:val="en-GB"/>
              </w:rPr>
              <w:t xml:space="preserve">be to improve </w:t>
            </w:r>
            <w:r w:rsidR="006F5CE7" w:rsidRPr="008E5A53">
              <w:rPr>
                <w:rFonts w:ascii="Times New Roman" w:hAnsi="Times New Roman"/>
                <w:sz w:val="24"/>
                <w:szCs w:val="24"/>
                <w:lang w:val="en-GB"/>
              </w:rPr>
              <w:t xml:space="preserve">the </w:t>
            </w:r>
            <w:r w:rsidR="005319FD" w:rsidRPr="008E5A53">
              <w:rPr>
                <w:rFonts w:ascii="Times New Roman" w:hAnsi="Times New Roman"/>
                <w:sz w:val="24"/>
                <w:szCs w:val="24"/>
                <w:lang w:val="en-GB"/>
              </w:rPr>
              <w:t xml:space="preserve">availability and access. The Commission </w:t>
            </w:r>
            <w:r w:rsidR="00B6434F" w:rsidRPr="008E5A53">
              <w:rPr>
                <w:rFonts w:ascii="Times New Roman" w:hAnsi="Times New Roman"/>
                <w:sz w:val="24"/>
                <w:szCs w:val="24"/>
                <w:lang w:val="en-GB"/>
              </w:rPr>
              <w:t xml:space="preserve">would </w:t>
            </w:r>
            <w:r w:rsidR="005319FD" w:rsidRPr="008E5A53">
              <w:rPr>
                <w:rFonts w:ascii="Times New Roman" w:hAnsi="Times New Roman"/>
                <w:sz w:val="24"/>
                <w:szCs w:val="24"/>
                <w:lang w:val="en-GB"/>
              </w:rPr>
              <w:t>have to assess the necessity to launch such joint procurement and should verify that it does not create discrimination, restriction or distortion of the market.</w:t>
            </w:r>
          </w:p>
          <w:p w14:paraId="24F0F0B8" w14:textId="2BE57A6A" w:rsidR="00D624B1" w:rsidRPr="008E5A53" w:rsidRDefault="009F762D"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The Commission intends to publish guideline</w:t>
            </w:r>
            <w:r w:rsidR="27F3CC0B" w:rsidRPr="008E5A53">
              <w:rPr>
                <w:rFonts w:ascii="Times New Roman" w:hAnsi="Times New Roman"/>
                <w:sz w:val="24"/>
                <w:szCs w:val="24"/>
              </w:rPr>
              <w:t>s</w:t>
            </w:r>
            <w:r w:rsidRPr="008E5A53">
              <w:rPr>
                <w:rFonts w:ascii="Times New Roman" w:hAnsi="Times New Roman"/>
                <w:sz w:val="24"/>
                <w:szCs w:val="24"/>
              </w:rPr>
              <w:t xml:space="preserve"> supporting Member States in </w:t>
            </w:r>
            <w:r w:rsidR="00F93FDB" w:rsidRPr="008E5A53">
              <w:rPr>
                <w:rFonts w:ascii="Times New Roman" w:hAnsi="Times New Roman"/>
                <w:sz w:val="24"/>
                <w:szCs w:val="24"/>
              </w:rPr>
              <w:t xml:space="preserve">the </w:t>
            </w:r>
            <w:r w:rsidRPr="008E5A53">
              <w:rPr>
                <w:rFonts w:ascii="Times New Roman" w:hAnsi="Times New Roman"/>
                <w:sz w:val="24"/>
                <w:szCs w:val="24"/>
              </w:rPr>
              <w:t>implementation of the procurement requirements promoting security of supply.</w:t>
            </w:r>
          </w:p>
          <w:p w14:paraId="2163D3F0" w14:textId="2BA349AC" w:rsidR="00524D41" w:rsidRPr="008E5A53" w:rsidRDefault="00524D41"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1.14</w:t>
            </w:r>
            <w:r w:rsidR="002D5F40">
              <w:rPr>
                <w:rFonts w:ascii="Times New Roman" w:hAnsi="Times New Roman"/>
                <w:b/>
                <w:bCs/>
                <w:sz w:val="24"/>
                <w:szCs w:val="24"/>
              </w:rPr>
              <w:t>:</w:t>
            </w:r>
          </w:p>
          <w:p w14:paraId="618762DD" w14:textId="2E486B65" w:rsidR="00524D41" w:rsidRPr="008E5A53" w:rsidRDefault="00524D41" w:rsidP="008E5A53">
            <w:pPr>
              <w:widowControl w:val="0"/>
              <w:spacing w:before="120" w:after="120"/>
              <w:jc w:val="both"/>
              <w:rPr>
                <w:rFonts w:ascii="Times New Roman" w:hAnsi="Times New Roman"/>
                <w:b/>
                <w:bCs/>
                <w:sz w:val="24"/>
                <w:szCs w:val="24"/>
              </w:rPr>
            </w:pPr>
            <w:r w:rsidRPr="008E5A53">
              <w:rPr>
                <w:rFonts w:ascii="Times New Roman" w:hAnsi="Times New Roman"/>
                <w:sz w:val="24"/>
                <w:szCs w:val="24"/>
                <w:lang w:val="en-GB"/>
              </w:rPr>
              <w:t>The 2017 Security of gas supply Regulation</w:t>
            </w:r>
            <w:r w:rsidRPr="008E5A53">
              <w:rPr>
                <w:rStyle w:val="FootnoteReference"/>
                <w:rFonts w:ascii="Times New Roman" w:hAnsi="Times New Roman"/>
                <w:sz w:val="24"/>
                <w:szCs w:val="24"/>
                <w:lang w:val="en-GB"/>
              </w:rPr>
              <w:footnoteReference w:id="9"/>
            </w:r>
            <w:r w:rsidRPr="008E5A53">
              <w:rPr>
                <w:rFonts w:ascii="Times New Roman" w:hAnsi="Times New Roman"/>
                <w:sz w:val="24"/>
                <w:szCs w:val="24"/>
                <w:lang w:val="en-GB"/>
              </w:rPr>
              <w:t xml:space="preserve"> already provides an opportunity for Member States to include small- and medium-sized enterprises and essential social services (including those related to healthcare) into the category of ‘</w:t>
            </w:r>
            <w:r w:rsidRPr="008E5A53">
              <w:rPr>
                <w:rFonts w:ascii="Times New Roman" w:hAnsi="Times New Roman"/>
                <w:i/>
                <w:iCs/>
                <w:sz w:val="24"/>
                <w:szCs w:val="24"/>
                <w:lang w:val="en-GB"/>
              </w:rPr>
              <w:t xml:space="preserve">protected </w:t>
            </w:r>
            <w:proofErr w:type="gramStart"/>
            <w:r w:rsidRPr="008E5A53">
              <w:rPr>
                <w:rFonts w:ascii="Times New Roman" w:hAnsi="Times New Roman"/>
                <w:i/>
                <w:iCs/>
                <w:sz w:val="24"/>
                <w:szCs w:val="24"/>
                <w:lang w:val="en-GB"/>
              </w:rPr>
              <w:t>customers</w:t>
            </w:r>
            <w:r w:rsidRPr="008E5A53">
              <w:rPr>
                <w:rFonts w:ascii="Times New Roman" w:hAnsi="Times New Roman"/>
                <w:sz w:val="24"/>
                <w:szCs w:val="24"/>
                <w:lang w:val="en-GB"/>
              </w:rPr>
              <w:t>’</w:t>
            </w:r>
            <w:proofErr w:type="gramEnd"/>
            <w:r w:rsidRPr="008E5A53">
              <w:rPr>
                <w:rFonts w:ascii="Times New Roman" w:hAnsi="Times New Roman"/>
                <w:sz w:val="24"/>
                <w:szCs w:val="24"/>
                <w:lang w:val="en-GB"/>
              </w:rPr>
              <w:t xml:space="preserve">. If Member States choose to do so, gas undertakings are required to ensure these customers continue to receive gas even during very challenging supply situations (i.e., the so-called </w:t>
            </w:r>
            <w:r w:rsidRPr="008E5A53">
              <w:rPr>
                <w:rFonts w:ascii="Times New Roman" w:hAnsi="Times New Roman"/>
                <w:i/>
                <w:iCs/>
                <w:sz w:val="24"/>
                <w:szCs w:val="24"/>
                <w:lang w:val="en-GB"/>
              </w:rPr>
              <w:t>supply standard</w:t>
            </w:r>
            <w:r w:rsidRPr="008E5A53">
              <w:rPr>
                <w:rFonts w:ascii="Times New Roman" w:hAnsi="Times New Roman"/>
                <w:sz w:val="24"/>
                <w:szCs w:val="24"/>
                <w:lang w:val="en-GB"/>
              </w:rPr>
              <w:t xml:space="preserve">). </w:t>
            </w:r>
            <w:r w:rsidR="006F5CE7" w:rsidRPr="008E5A53">
              <w:rPr>
                <w:rFonts w:ascii="Times New Roman" w:hAnsi="Times New Roman"/>
                <w:sz w:val="24"/>
                <w:szCs w:val="24"/>
                <w:lang w:val="en-GB"/>
              </w:rPr>
              <w:t xml:space="preserve">For </w:t>
            </w:r>
            <w:r w:rsidRPr="008E5A53">
              <w:rPr>
                <w:rFonts w:ascii="Times New Roman" w:hAnsi="Times New Roman"/>
                <w:sz w:val="24"/>
                <w:szCs w:val="24"/>
                <w:lang w:val="en-GB"/>
              </w:rPr>
              <w:t>electricity, the 2019 Risk Preparedness Regulation</w:t>
            </w:r>
            <w:r w:rsidRPr="008E5A53">
              <w:rPr>
                <w:rStyle w:val="FootnoteReference"/>
                <w:rFonts w:ascii="Times New Roman" w:hAnsi="Times New Roman"/>
                <w:sz w:val="24"/>
                <w:szCs w:val="24"/>
                <w:lang w:val="en-GB"/>
              </w:rPr>
              <w:footnoteReference w:id="10"/>
            </w:r>
            <w:r w:rsidRPr="008E5A53">
              <w:rPr>
                <w:rFonts w:ascii="Times New Roman" w:hAnsi="Times New Roman"/>
                <w:sz w:val="24"/>
                <w:szCs w:val="24"/>
                <w:lang w:val="en-GB"/>
              </w:rPr>
              <w:t xml:space="preserve"> allows Member States to specify which categories of electricity users are entitled to receive special protection against disconnection </w:t>
            </w:r>
            <w:proofErr w:type="gramStart"/>
            <w:r w:rsidRPr="008E5A53">
              <w:rPr>
                <w:rFonts w:ascii="Times New Roman" w:hAnsi="Times New Roman"/>
                <w:sz w:val="24"/>
                <w:szCs w:val="24"/>
                <w:lang w:val="en-GB"/>
              </w:rPr>
              <w:t>in order to</w:t>
            </w:r>
            <w:proofErr w:type="gramEnd"/>
            <w:r w:rsidRPr="008E5A53">
              <w:rPr>
                <w:rFonts w:ascii="Times New Roman" w:hAnsi="Times New Roman"/>
                <w:sz w:val="24"/>
                <w:szCs w:val="24"/>
                <w:lang w:val="en-GB"/>
              </w:rPr>
              <w:t xml:space="preserve"> preserve public safety and personal security. The revision of the energy security framework, scheduled for 2026, will assess and evaluate the role of supply standards and consumer protection for both gas and electricity.</w:t>
            </w:r>
          </w:p>
          <w:p w14:paraId="2911CF30" w14:textId="0DB819B0" w:rsidR="00C00B6F" w:rsidRPr="008E5A53" w:rsidRDefault="00C00B6F"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1.15</w:t>
            </w:r>
            <w:r w:rsidR="00D5694E">
              <w:rPr>
                <w:rFonts w:ascii="Times New Roman" w:hAnsi="Times New Roman"/>
                <w:b/>
                <w:bCs/>
                <w:sz w:val="24"/>
                <w:szCs w:val="24"/>
              </w:rPr>
              <w:t>:</w:t>
            </w:r>
          </w:p>
          <w:p w14:paraId="4A3146BB" w14:textId="596B4B2B" w:rsidR="00C00B6F" w:rsidRPr="009F5E27" w:rsidRDefault="51110392"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The</w:t>
            </w:r>
            <w:r w:rsidR="74FEAB70" w:rsidRPr="008E5A53">
              <w:rPr>
                <w:rFonts w:ascii="Times New Roman" w:hAnsi="Times New Roman"/>
                <w:sz w:val="24"/>
                <w:szCs w:val="24"/>
              </w:rPr>
              <w:t xml:space="preserve"> </w:t>
            </w:r>
            <w:r w:rsidR="74FEAB70" w:rsidRPr="009F5E27">
              <w:rPr>
                <w:rFonts w:ascii="Times New Roman" w:hAnsi="Times New Roman"/>
                <w:sz w:val="24"/>
                <w:szCs w:val="24"/>
              </w:rPr>
              <w:t>Commission notes that the EU pharmaceutical framework sets high standards of quality and safety of medicinal products which are applicable independently of the place of production of a given</w:t>
            </w:r>
            <w:r w:rsidR="0141C5B0" w:rsidRPr="009F5E27">
              <w:rPr>
                <w:rFonts w:ascii="Times New Roman" w:hAnsi="Times New Roman"/>
                <w:sz w:val="24"/>
                <w:szCs w:val="24"/>
              </w:rPr>
              <w:t xml:space="preserve"> medicinal</w:t>
            </w:r>
            <w:r w:rsidR="74FEAB70" w:rsidRPr="009F5E27">
              <w:rPr>
                <w:rFonts w:ascii="Times New Roman" w:hAnsi="Times New Roman"/>
                <w:sz w:val="24"/>
                <w:szCs w:val="24"/>
              </w:rPr>
              <w:t xml:space="preserve"> product. </w:t>
            </w:r>
            <w:r w:rsidR="17628C1E" w:rsidRPr="009F5E27">
              <w:rPr>
                <w:rFonts w:ascii="Times New Roman" w:hAnsi="Times New Roman"/>
                <w:sz w:val="24"/>
                <w:szCs w:val="24"/>
              </w:rPr>
              <w:t xml:space="preserve">Any batch of medicinal products </w:t>
            </w:r>
            <w:r w:rsidR="74FEAB70" w:rsidRPr="009F5E27">
              <w:rPr>
                <w:rFonts w:ascii="Times New Roman" w:hAnsi="Times New Roman"/>
                <w:sz w:val="24"/>
                <w:szCs w:val="24"/>
              </w:rPr>
              <w:t xml:space="preserve">imported to the EU from </w:t>
            </w:r>
            <w:r w:rsidR="509AB233" w:rsidRPr="009F5E27">
              <w:rPr>
                <w:rFonts w:ascii="Times New Roman" w:hAnsi="Times New Roman"/>
                <w:sz w:val="24"/>
                <w:szCs w:val="24"/>
              </w:rPr>
              <w:t xml:space="preserve">a </w:t>
            </w:r>
            <w:r w:rsidR="74FEAB70" w:rsidRPr="009F5E27">
              <w:rPr>
                <w:rFonts w:ascii="Times New Roman" w:hAnsi="Times New Roman"/>
                <w:sz w:val="24"/>
                <w:szCs w:val="24"/>
              </w:rPr>
              <w:t>third country must undergo</w:t>
            </w:r>
            <w:r w:rsidR="17628C1E" w:rsidRPr="009F5E27">
              <w:rPr>
                <w:rFonts w:ascii="Times New Roman" w:hAnsi="Times New Roman"/>
                <w:sz w:val="24"/>
                <w:szCs w:val="24"/>
              </w:rPr>
              <w:t xml:space="preserve"> </w:t>
            </w:r>
            <w:r w:rsidR="006F5CE7" w:rsidRPr="009F5E27">
              <w:rPr>
                <w:rFonts w:ascii="Times New Roman" w:hAnsi="Times New Roman"/>
                <w:sz w:val="24"/>
                <w:szCs w:val="24"/>
              </w:rPr>
              <w:t xml:space="preserve">a </w:t>
            </w:r>
            <w:r w:rsidR="74FEAB70" w:rsidRPr="009F5E27">
              <w:rPr>
                <w:rFonts w:ascii="Times New Roman" w:hAnsi="Times New Roman"/>
                <w:sz w:val="24"/>
                <w:szCs w:val="24"/>
              </w:rPr>
              <w:t xml:space="preserve">full qualitative and quantitative analysis of </w:t>
            </w:r>
            <w:r w:rsidR="17628C1E" w:rsidRPr="009F5E27">
              <w:rPr>
                <w:rFonts w:ascii="Times New Roman" w:hAnsi="Times New Roman"/>
                <w:sz w:val="24"/>
                <w:szCs w:val="24"/>
              </w:rPr>
              <w:t xml:space="preserve">all active ingredients and other checks necessary to ensure </w:t>
            </w:r>
            <w:r w:rsidR="44B025F5" w:rsidRPr="009F5E27">
              <w:rPr>
                <w:rFonts w:ascii="Times New Roman" w:hAnsi="Times New Roman"/>
                <w:sz w:val="24"/>
                <w:szCs w:val="24"/>
              </w:rPr>
              <w:t xml:space="preserve">the </w:t>
            </w:r>
            <w:r w:rsidR="17628C1E" w:rsidRPr="009F5E27">
              <w:rPr>
                <w:rFonts w:ascii="Times New Roman" w:hAnsi="Times New Roman"/>
                <w:sz w:val="24"/>
                <w:szCs w:val="24"/>
              </w:rPr>
              <w:t xml:space="preserve">quality of given products </w:t>
            </w:r>
            <w:r w:rsidR="74FEAB70" w:rsidRPr="009F5E27">
              <w:rPr>
                <w:rFonts w:ascii="Times New Roman" w:hAnsi="Times New Roman"/>
                <w:sz w:val="24"/>
                <w:szCs w:val="24"/>
              </w:rPr>
              <w:t>(batch testing)</w:t>
            </w:r>
            <w:r w:rsidR="006F5CE7" w:rsidRPr="009F5E27">
              <w:rPr>
                <w:rFonts w:ascii="Times New Roman" w:hAnsi="Times New Roman"/>
                <w:sz w:val="24"/>
                <w:szCs w:val="24"/>
              </w:rPr>
              <w:t xml:space="preserve"> in the EU</w:t>
            </w:r>
            <w:r w:rsidR="74FEAB70" w:rsidRPr="009F5E27">
              <w:rPr>
                <w:rFonts w:ascii="Times New Roman" w:hAnsi="Times New Roman"/>
                <w:sz w:val="24"/>
                <w:szCs w:val="24"/>
              </w:rPr>
              <w:t>. This requirement</w:t>
            </w:r>
            <w:r w:rsidR="17628C1E" w:rsidRPr="009F5E27">
              <w:rPr>
                <w:rFonts w:ascii="Times New Roman" w:hAnsi="Times New Roman"/>
                <w:sz w:val="24"/>
                <w:szCs w:val="24"/>
              </w:rPr>
              <w:t xml:space="preserve"> may be</w:t>
            </w:r>
            <w:r w:rsidR="74FEAB70" w:rsidRPr="009F5E27">
              <w:rPr>
                <w:rFonts w:ascii="Times New Roman" w:hAnsi="Times New Roman"/>
                <w:sz w:val="24"/>
                <w:szCs w:val="24"/>
              </w:rPr>
              <w:t xml:space="preserve"> waived only with regard</w:t>
            </w:r>
            <w:r w:rsidR="2BA62B79" w:rsidRPr="009F5E27">
              <w:rPr>
                <w:rFonts w:ascii="Times New Roman" w:hAnsi="Times New Roman"/>
                <w:sz w:val="24"/>
                <w:szCs w:val="24"/>
              </w:rPr>
              <w:t>s</w:t>
            </w:r>
            <w:r w:rsidR="74FEAB70" w:rsidRPr="009F5E27">
              <w:rPr>
                <w:rFonts w:ascii="Times New Roman" w:hAnsi="Times New Roman"/>
                <w:sz w:val="24"/>
                <w:szCs w:val="24"/>
              </w:rPr>
              <w:t xml:space="preserve"> to third countries that have concluded mutual recognition agreements </w:t>
            </w:r>
            <w:r w:rsidR="00B6434F" w:rsidRPr="009F5E27">
              <w:rPr>
                <w:rFonts w:ascii="Times New Roman" w:hAnsi="Times New Roman"/>
                <w:sz w:val="24"/>
                <w:szCs w:val="24"/>
              </w:rPr>
              <w:t xml:space="preserve">with the EU </w:t>
            </w:r>
            <w:r w:rsidR="74FEAB70" w:rsidRPr="009F5E27">
              <w:rPr>
                <w:rFonts w:ascii="Times New Roman" w:hAnsi="Times New Roman"/>
                <w:sz w:val="24"/>
                <w:szCs w:val="24"/>
              </w:rPr>
              <w:t xml:space="preserve">that explicitly provide for </w:t>
            </w:r>
            <w:r w:rsidR="74FEAB70" w:rsidRPr="009F5E27">
              <w:rPr>
                <w:rFonts w:ascii="Times New Roman" w:hAnsi="Times New Roman"/>
                <w:sz w:val="24"/>
                <w:szCs w:val="24"/>
              </w:rPr>
              <w:lastRenderedPageBreak/>
              <w:t>recognition of batch testing</w:t>
            </w:r>
            <w:r w:rsidR="17628C1E" w:rsidRPr="009F5E27">
              <w:rPr>
                <w:rFonts w:ascii="Times New Roman" w:hAnsi="Times New Roman"/>
                <w:sz w:val="24"/>
                <w:szCs w:val="24"/>
              </w:rPr>
              <w:t xml:space="preserve"> (</w:t>
            </w:r>
            <w:r w:rsidR="2BA62B79" w:rsidRPr="009F5E27">
              <w:rPr>
                <w:rFonts w:ascii="Times New Roman" w:hAnsi="Times New Roman"/>
                <w:sz w:val="24"/>
                <w:szCs w:val="24"/>
              </w:rPr>
              <w:t>A</w:t>
            </w:r>
            <w:r w:rsidR="17628C1E" w:rsidRPr="009F5E27">
              <w:rPr>
                <w:rFonts w:ascii="Times New Roman" w:hAnsi="Times New Roman"/>
                <w:sz w:val="24"/>
                <w:szCs w:val="24"/>
              </w:rPr>
              <w:t>rticle</w:t>
            </w:r>
            <w:r w:rsidR="00D5694E" w:rsidRPr="009F5E27">
              <w:rPr>
                <w:rFonts w:ascii="Times New Roman" w:hAnsi="Times New Roman"/>
                <w:sz w:val="24"/>
                <w:szCs w:val="24"/>
              </w:rPr>
              <w:t> </w:t>
            </w:r>
            <w:r w:rsidR="17628C1E" w:rsidRPr="009F5E27">
              <w:rPr>
                <w:rFonts w:ascii="Times New Roman" w:hAnsi="Times New Roman"/>
                <w:sz w:val="24"/>
                <w:szCs w:val="24"/>
              </w:rPr>
              <w:t xml:space="preserve">51 of Directive </w:t>
            </w:r>
            <w:r w:rsidR="00D5694E" w:rsidRPr="009F5E27">
              <w:rPr>
                <w:rFonts w:ascii="Times New Roman" w:hAnsi="Times New Roman"/>
                <w:sz w:val="24"/>
                <w:szCs w:val="24"/>
              </w:rPr>
              <w:t>on the community code relating to medicinal products for human use</w:t>
            </w:r>
            <w:r w:rsidR="00C310CF" w:rsidRPr="00064C18">
              <w:rPr>
                <w:vertAlign w:val="superscript"/>
              </w:rPr>
              <w:footnoteReference w:id="11"/>
            </w:r>
            <w:r w:rsidR="17628C1E" w:rsidRPr="009F5E27">
              <w:rPr>
                <w:rFonts w:ascii="Times New Roman" w:hAnsi="Times New Roman"/>
                <w:sz w:val="24"/>
                <w:szCs w:val="24"/>
              </w:rPr>
              <w:t>)</w:t>
            </w:r>
            <w:r w:rsidR="74FEAB70" w:rsidRPr="009F5E27">
              <w:rPr>
                <w:rFonts w:ascii="Times New Roman" w:hAnsi="Times New Roman"/>
                <w:sz w:val="24"/>
                <w:szCs w:val="24"/>
              </w:rPr>
              <w:t>.</w:t>
            </w:r>
            <w:r w:rsidR="17628C1E" w:rsidRPr="009F5E27">
              <w:rPr>
                <w:rFonts w:ascii="Times New Roman" w:hAnsi="Times New Roman"/>
                <w:sz w:val="24"/>
                <w:szCs w:val="24"/>
              </w:rPr>
              <w:t xml:space="preserve"> The third country manufacturing sites are also regularly inspected by the inspectors fr</w:t>
            </w:r>
            <w:r w:rsidR="2BA62B79" w:rsidRPr="009F5E27">
              <w:rPr>
                <w:rFonts w:ascii="Times New Roman" w:hAnsi="Times New Roman"/>
                <w:sz w:val="24"/>
                <w:szCs w:val="24"/>
              </w:rPr>
              <w:t>o</w:t>
            </w:r>
            <w:r w:rsidR="17628C1E" w:rsidRPr="009F5E27">
              <w:rPr>
                <w:rFonts w:ascii="Times New Roman" w:hAnsi="Times New Roman"/>
                <w:sz w:val="24"/>
                <w:szCs w:val="24"/>
              </w:rPr>
              <w:t>m Member States for their compliance with the EU good manufacturing practices principles.</w:t>
            </w:r>
            <w:r w:rsidR="74FEAB70" w:rsidRPr="009F5E27">
              <w:rPr>
                <w:rFonts w:ascii="Times New Roman" w:hAnsi="Times New Roman"/>
                <w:sz w:val="24"/>
                <w:szCs w:val="24"/>
              </w:rPr>
              <w:t xml:space="preserve"> As regards the environmental</w:t>
            </w:r>
            <w:r w:rsidR="17628C1E" w:rsidRPr="009F5E27">
              <w:rPr>
                <w:rFonts w:ascii="Times New Roman" w:hAnsi="Times New Roman"/>
                <w:sz w:val="24"/>
                <w:szCs w:val="24"/>
              </w:rPr>
              <w:t xml:space="preserve"> and workers safety</w:t>
            </w:r>
            <w:r w:rsidR="74FEAB70" w:rsidRPr="009F5E27">
              <w:rPr>
                <w:rFonts w:ascii="Times New Roman" w:hAnsi="Times New Roman"/>
                <w:sz w:val="24"/>
                <w:szCs w:val="24"/>
              </w:rPr>
              <w:t xml:space="preserve"> standards, </w:t>
            </w:r>
            <w:r w:rsidR="17628C1E" w:rsidRPr="009F5E27">
              <w:rPr>
                <w:rFonts w:ascii="Times New Roman" w:hAnsi="Times New Roman"/>
                <w:sz w:val="24"/>
                <w:szCs w:val="24"/>
              </w:rPr>
              <w:t>the EU is promoting high environmental standards through international instruments</w:t>
            </w:r>
            <w:r w:rsidR="7429B9D4" w:rsidRPr="009F5E27">
              <w:rPr>
                <w:rFonts w:ascii="Times New Roman" w:hAnsi="Times New Roman"/>
                <w:sz w:val="24"/>
                <w:szCs w:val="24"/>
              </w:rPr>
              <w:t>, including through trade agreements</w:t>
            </w:r>
            <w:r w:rsidR="17628C1E" w:rsidRPr="009F5E27">
              <w:rPr>
                <w:rFonts w:ascii="Times New Roman" w:hAnsi="Times New Roman"/>
                <w:sz w:val="24"/>
                <w:szCs w:val="24"/>
              </w:rPr>
              <w:t>. The propos</w:t>
            </w:r>
            <w:r w:rsidR="011CA00F" w:rsidRPr="009F5E27">
              <w:rPr>
                <w:rFonts w:ascii="Times New Roman" w:hAnsi="Times New Roman"/>
                <w:sz w:val="24"/>
                <w:szCs w:val="24"/>
              </w:rPr>
              <w:t>ed</w:t>
            </w:r>
            <w:r w:rsidR="17628C1E" w:rsidRPr="009F5E27">
              <w:rPr>
                <w:rFonts w:ascii="Times New Roman" w:hAnsi="Times New Roman"/>
                <w:sz w:val="24"/>
                <w:szCs w:val="24"/>
              </w:rPr>
              <w:t xml:space="preserve"> Critical Medicines </w:t>
            </w:r>
            <w:r w:rsidR="00093489" w:rsidRPr="009F5E27">
              <w:rPr>
                <w:rFonts w:ascii="Times New Roman" w:hAnsi="Times New Roman"/>
                <w:sz w:val="24"/>
                <w:szCs w:val="24"/>
              </w:rPr>
              <w:t>A</w:t>
            </w:r>
            <w:r w:rsidR="17628C1E" w:rsidRPr="009F5E27">
              <w:rPr>
                <w:rFonts w:ascii="Times New Roman" w:hAnsi="Times New Roman"/>
                <w:sz w:val="24"/>
                <w:szCs w:val="24"/>
              </w:rPr>
              <w:t>ct recogni</w:t>
            </w:r>
            <w:r w:rsidR="7BB52D55" w:rsidRPr="009F5E27">
              <w:rPr>
                <w:rFonts w:ascii="Times New Roman" w:hAnsi="Times New Roman"/>
                <w:sz w:val="24"/>
                <w:szCs w:val="24"/>
              </w:rPr>
              <w:t>s</w:t>
            </w:r>
            <w:r w:rsidR="17628C1E" w:rsidRPr="009F5E27">
              <w:rPr>
                <w:rFonts w:ascii="Times New Roman" w:hAnsi="Times New Roman"/>
                <w:sz w:val="24"/>
                <w:szCs w:val="24"/>
              </w:rPr>
              <w:t>es that Member States may also integrate these considerations in their procurement practices and us</w:t>
            </w:r>
            <w:r w:rsidR="0919F833" w:rsidRPr="009F5E27">
              <w:rPr>
                <w:rFonts w:ascii="Times New Roman" w:hAnsi="Times New Roman"/>
                <w:sz w:val="24"/>
                <w:szCs w:val="24"/>
              </w:rPr>
              <w:t>e</w:t>
            </w:r>
            <w:r w:rsidR="60C63C42" w:rsidRPr="009F5E27">
              <w:rPr>
                <w:rFonts w:ascii="Times New Roman" w:hAnsi="Times New Roman"/>
                <w:sz w:val="24"/>
                <w:szCs w:val="24"/>
              </w:rPr>
              <w:t xml:space="preserve"> </w:t>
            </w:r>
            <w:r w:rsidR="17628C1E" w:rsidRPr="009F5E27">
              <w:rPr>
                <w:rFonts w:ascii="Times New Roman" w:hAnsi="Times New Roman"/>
                <w:sz w:val="24"/>
                <w:szCs w:val="24"/>
              </w:rPr>
              <w:t>qualitative requirements relating to environmental sustainability and social rights.</w:t>
            </w:r>
          </w:p>
          <w:p w14:paraId="022E8F7C" w14:textId="47656855" w:rsidR="00C00B6F" w:rsidRPr="009F5E27" w:rsidRDefault="00C00B6F" w:rsidP="008E5A53">
            <w:pPr>
              <w:widowControl w:val="0"/>
              <w:spacing w:before="120" w:after="120"/>
              <w:jc w:val="both"/>
              <w:rPr>
                <w:rFonts w:ascii="Times New Roman" w:hAnsi="Times New Roman"/>
                <w:b/>
                <w:bCs/>
                <w:sz w:val="24"/>
                <w:szCs w:val="24"/>
              </w:rPr>
            </w:pPr>
            <w:r w:rsidRPr="009F5E27">
              <w:rPr>
                <w:rFonts w:ascii="Times New Roman" w:hAnsi="Times New Roman"/>
                <w:b/>
                <w:bCs/>
                <w:sz w:val="24"/>
                <w:szCs w:val="24"/>
              </w:rPr>
              <w:t>Point 1.16</w:t>
            </w:r>
            <w:r w:rsidR="00D5694E" w:rsidRPr="009F5E27">
              <w:rPr>
                <w:rFonts w:ascii="Times New Roman" w:hAnsi="Times New Roman"/>
                <w:b/>
                <w:bCs/>
                <w:sz w:val="24"/>
                <w:szCs w:val="24"/>
              </w:rPr>
              <w:t>:</w:t>
            </w:r>
          </w:p>
          <w:p w14:paraId="4D008BE7" w14:textId="41DAAE62" w:rsidR="00C00B6F" w:rsidRPr="008E5A53" w:rsidRDefault="00CA570B" w:rsidP="008E5A53">
            <w:pPr>
              <w:widowControl w:val="0"/>
              <w:spacing w:before="120" w:after="120"/>
              <w:jc w:val="both"/>
              <w:rPr>
                <w:rFonts w:ascii="Times New Roman" w:hAnsi="Times New Roman"/>
                <w:sz w:val="24"/>
                <w:szCs w:val="24"/>
              </w:rPr>
            </w:pPr>
            <w:r w:rsidRPr="009F5E27">
              <w:rPr>
                <w:rFonts w:ascii="Times New Roman" w:hAnsi="Times New Roman"/>
                <w:sz w:val="24"/>
                <w:szCs w:val="24"/>
              </w:rPr>
              <w:t>P</w:t>
            </w:r>
            <w:r w:rsidR="00C00B6F" w:rsidRPr="009F5E27">
              <w:rPr>
                <w:rFonts w:ascii="Times New Roman" w:hAnsi="Times New Roman"/>
                <w:sz w:val="24"/>
                <w:szCs w:val="24"/>
              </w:rPr>
              <w:t>ricing and reimbursement decisions fall under exclusive national competence</w:t>
            </w:r>
            <w:r w:rsidR="00BA48E5" w:rsidRPr="009F5E27">
              <w:rPr>
                <w:rFonts w:ascii="Times New Roman" w:hAnsi="Times New Roman"/>
                <w:sz w:val="24"/>
                <w:szCs w:val="24"/>
              </w:rPr>
              <w:t xml:space="preserve">. </w:t>
            </w:r>
            <w:r w:rsidR="002014DB" w:rsidRPr="009F5E27">
              <w:rPr>
                <w:rFonts w:ascii="Times New Roman" w:hAnsi="Times New Roman"/>
                <w:sz w:val="24"/>
                <w:szCs w:val="24"/>
              </w:rPr>
              <w:t xml:space="preserve">While </w:t>
            </w:r>
            <w:r w:rsidR="00D5694E" w:rsidRPr="009F5E27">
              <w:rPr>
                <w:rFonts w:ascii="Times New Roman" w:hAnsi="Times New Roman"/>
                <w:sz w:val="24"/>
                <w:szCs w:val="24"/>
              </w:rPr>
              <w:t xml:space="preserve">‘Transparency </w:t>
            </w:r>
            <w:r w:rsidR="002014DB" w:rsidRPr="009F5E27">
              <w:rPr>
                <w:rFonts w:ascii="Times New Roman" w:hAnsi="Times New Roman"/>
                <w:sz w:val="24"/>
                <w:szCs w:val="24"/>
              </w:rPr>
              <w:t>Directive</w:t>
            </w:r>
            <w:r w:rsidR="00D5694E" w:rsidRPr="009F5E27">
              <w:rPr>
                <w:rFonts w:ascii="Times New Roman" w:hAnsi="Times New Roman"/>
                <w:sz w:val="24"/>
                <w:szCs w:val="24"/>
              </w:rPr>
              <w:t>’</w:t>
            </w:r>
            <w:r w:rsidR="00192BA5" w:rsidRPr="009F5E27">
              <w:rPr>
                <w:rStyle w:val="FootnoteReference"/>
                <w:rFonts w:ascii="Times New Roman" w:hAnsi="Times New Roman"/>
                <w:sz w:val="24"/>
                <w:szCs w:val="24"/>
              </w:rPr>
              <w:footnoteReference w:id="12"/>
            </w:r>
            <w:r w:rsidR="002014DB" w:rsidRPr="009F5E27">
              <w:rPr>
                <w:rFonts w:ascii="Times New Roman" w:hAnsi="Times New Roman"/>
                <w:sz w:val="24"/>
                <w:szCs w:val="24"/>
              </w:rPr>
              <w:t xml:space="preserve"> lays down a</w:t>
            </w:r>
            <w:r w:rsidR="00756E7B" w:rsidRPr="009F5E27">
              <w:rPr>
                <w:rFonts w:ascii="Times New Roman" w:hAnsi="Times New Roman"/>
                <w:sz w:val="24"/>
                <w:szCs w:val="24"/>
              </w:rPr>
              <w:t> </w:t>
            </w:r>
            <w:r w:rsidR="002014DB" w:rsidRPr="009F5E27">
              <w:rPr>
                <w:rFonts w:ascii="Times New Roman" w:hAnsi="Times New Roman"/>
                <w:sz w:val="24"/>
                <w:szCs w:val="24"/>
              </w:rPr>
              <w:t>series of procedural requirements to ensure the transparency of national pricing and reimbursement procedures, t</w:t>
            </w:r>
            <w:r w:rsidR="00BA48E5" w:rsidRPr="009F5E27">
              <w:rPr>
                <w:rFonts w:ascii="Times New Roman" w:hAnsi="Times New Roman"/>
                <w:sz w:val="24"/>
                <w:szCs w:val="24"/>
              </w:rPr>
              <w:t xml:space="preserve">he </w:t>
            </w:r>
            <w:r w:rsidR="00C00B6F" w:rsidRPr="009F5E27">
              <w:rPr>
                <w:rFonts w:ascii="Times New Roman" w:hAnsi="Times New Roman"/>
                <w:sz w:val="24"/>
                <w:szCs w:val="24"/>
              </w:rPr>
              <w:t xml:space="preserve">EU </w:t>
            </w:r>
            <w:r w:rsidR="00334CF8" w:rsidRPr="009F5E27">
              <w:rPr>
                <w:rFonts w:ascii="Times New Roman" w:hAnsi="Times New Roman"/>
                <w:sz w:val="24"/>
                <w:szCs w:val="24"/>
              </w:rPr>
              <w:t>does not have the competenc</w:t>
            </w:r>
            <w:r w:rsidR="00443D5B" w:rsidRPr="009F5E27">
              <w:rPr>
                <w:rFonts w:ascii="Times New Roman" w:hAnsi="Times New Roman"/>
                <w:sz w:val="24"/>
                <w:szCs w:val="24"/>
              </w:rPr>
              <w:t>e</w:t>
            </w:r>
            <w:r w:rsidR="00C00B6F" w:rsidRPr="009F5E27">
              <w:rPr>
                <w:rFonts w:ascii="Times New Roman" w:hAnsi="Times New Roman"/>
                <w:sz w:val="24"/>
                <w:szCs w:val="24"/>
              </w:rPr>
              <w:t xml:space="preserve"> to introduce mechanism</w:t>
            </w:r>
            <w:r w:rsidR="35CFF4F2" w:rsidRPr="009F5E27">
              <w:rPr>
                <w:rFonts w:ascii="Times New Roman" w:hAnsi="Times New Roman"/>
                <w:sz w:val="24"/>
                <w:szCs w:val="24"/>
              </w:rPr>
              <w:t>s</w:t>
            </w:r>
            <w:r w:rsidR="00C00B6F" w:rsidRPr="009F5E27">
              <w:rPr>
                <w:rFonts w:ascii="Times New Roman" w:hAnsi="Times New Roman"/>
                <w:sz w:val="24"/>
                <w:szCs w:val="24"/>
              </w:rPr>
              <w:t xml:space="preserve"> directly regulating medicine prices</w:t>
            </w:r>
            <w:r w:rsidR="008C5FF5" w:rsidRPr="009F5E27">
              <w:rPr>
                <w:rFonts w:ascii="Times New Roman" w:hAnsi="Times New Roman"/>
                <w:sz w:val="24"/>
                <w:szCs w:val="24"/>
              </w:rPr>
              <w:t xml:space="preserve">. </w:t>
            </w:r>
            <w:r w:rsidR="00376F8B" w:rsidRPr="009F5E27">
              <w:rPr>
                <w:rFonts w:ascii="Times New Roman" w:hAnsi="Times New Roman"/>
                <w:sz w:val="24"/>
                <w:szCs w:val="24"/>
              </w:rPr>
              <w:t>Nevertheless</w:t>
            </w:r>
            <w:r w:rsidR="00C00B6F" w:rsidRPr="008E5A53">
              <w:rPr>
                <w:rFonts w:ascii="Times New Roman" w:hAnsi="Times New Roman"/>
                <w:sz w:val="24"/>
                <w:szCs w:val="24"/>
              </w:rPr>
              <w:t>, affordability</w:t>
            </w:r>
            <w:r w:rsidR="00376F8B" w:rsidRPr="008E5A53">
              <w:rPr>
                <w:rFonts w:ascii="Times New Roman" w:hAnsi="Times New Roman"/>
                <w:sz w:val="24"/>
                <w:szCs w:val="24"/>
              </w:rPr>
              <w:t xml:space="preserve"> of medicinal products</w:t>
            </w:r>
            <w:r w:rsidR="00C00B6F" w:rsidRPr="008E5A53">
              <w:rPr>
                <w:rFonts w:ascii="Times New Roman" w:hAnsi="Times New Roman"/>
                <w:sz w:val="24"/>
                <w:szCs w:val="24"/>
              </w:rPr>
              <w:t xml:space="preserve"> is an objective pursued through various EU level initiatives, in particular the recent revision of </w:t>
            </w:r>
            <w:r w:rsidR="29BEF8E0" w:rsidRPr="008E5A53">
              <w:rPr>
                <w:rFonts w:ascii="Times New Roman" w:hAnsi="Times New Roman"/>
                <w:sz w:val="24"/>
                <w:szCs w:val="24"/>
              </w:rPr>
              <w:t xml:space="preserve">the </w:t>
            </w:r>
            <w:r w:rsidR="00C00B6F" w:rsidRPr="008E5A53">
              <w:rPr>
                <w:rFonts w:ascii="Times New Roman" w:hAnsi="Times New Roman"/>
                <w:sz w:val="24"/>
                <w:szCs w:val="24"/>
              </w:rPr>
              <w:t xml:space="preserve">pharmaceutical regulation that will support early entry </w:t>
            </w:r>
            <w:r w:rsidR="00BB7EA4" w:rsidRPr="008E5A53">
              <w:rPr>
                <w:rFonts w:ascii="Times New Roman" w:hAnsi="Times New Roman"/>
                <w:sz w:val="24"/>
                <w:szCs w:val="24"/>
              </w:rPr>
              <w:t xml:space="preserve">of </w:t>
            </w:r>
            <w:r w:rsidR="00C00B6F" w:rsidRPr="008E5A53">
              <w:rPr>
                <w:rFonts w:ascii="Times New Roman" w:hAnsi="Times New Roman"/>
                <w:sz w:val="24"/>
                <w:szCs w:val="24"/>
              </w:rPr>
              <w:t>generic</w:t>
            </w:r>
            <w:r w:rsidR="00BB7EA4" w:rsidRPr="008E5A53">
              <w:rPr>
                <w:rFonts w:ascii="Times New Roman" w:hAnsi="Times New Roman"/>
                <w:sz w:val="24"/>
                <w:szCs w:val="24"/>
              </w:rPr>
              <w:t>s</w:t>
            </w:r>
            <w:r w:rsidR="00C00B6F" w:rsidRPr="008E5A53">
              <w:rPr>
                <w:rFonts w:ascii="Times New Roman" w:hAnsi="Times New Roman"/>
                <w:sz w:val="24"/>
                <w:szCs w:val="24"/>
              </w:rPr>
              <w:t xml:space="preserve"> on the market</w:t>
            </w:r>
            <w:r w:rsidR="00543F7A" w:rsidRPr="008E5A53">
              <w:rPr>
                <w:rFonts w:ascii="Times New Roman" w:hAnsi="Times New Roman"/>
                <w:sz w:val="24"/>
                <w:szCs w:val="24"/>
              </w:rPr>
              <w:t xml:space="preserve"> and t</w:t>
            </w:r>
            <w:r w:rsidR="00C310CF" w:rsidRPr="008E5A53">
              <w:rPr>
                <w:rFonts w:ascii="Times New Roman" w:hAnsi="Times New Roman"/>
                <w:sz w:val="24"/>
                <w:szCs w:val="24"/>
              </w:rPr>
              <w:t xml:space="preserve">he </w:t>
            </w:r>
            <w:r w:rsidR="00C310CF" w:rsidRPr="003B5BCF">
              <w:rPr>
                <w:rFonts w:ascii="Times New Roman" w:hAnsi="Times New Roman"/>
                <w:sz w:val="24"/>
                <w:szCs w:val="24"/>
              </w:rPr>
              <w:t>Health Technology Assessment processes</w:t>
            </w:r>
            <w:r w:rsidR="00C872A8" w:rsidRPr="003B5BCF">
              <w:rPr>
                <w:rFonts w:ascii="Times New Roman" w:hAnsi="Times New Roman"/>
                <w:sz w:val="24"/>
                <w:szCs w:val="24"/>
              </w:rPr>
              <w:t xml:space="preserve"> that</w:t>
            </w:r>
            <w:r w:rsidR="00C310CF" w:rsidRPr="003B5BCF">
              <w:rPr>
                <w:rFonts w:ascii="Times New Roman" w:hAnsi="Times New Roman"/>
                <w:sz w:val="24"/>
                <w:szCs w:val="24"/>
              </w:rPr>
              <w:t xml:space="preserve"> </w:t>
            </w:r>
            <w:r w:rsidR="00B15766" w:rsidRPr="003B5BCF">
              <w:rPr>
                <w:rFonts w:ascii="Times New Roman" w:hAnsi="Times New Roman"/>
                <w:sz w:val="24"/>
                <w:szCs w:val="24"/>
              </w:rPr>
              <w:t>support</w:t>
            </w:r>
            <w:r w:rsidR="00C310CF" w:rsidRPr="003B5BCF">
              <w:rPr>
                <w:rFonts w:ascii="Times New Roman" w:hAnsi="Times New Roman"/>
                <w:sz w:val="24"/>
                <w:szCs w:val="24"/>
              </w:rPr>
              <w:t xml:space="preserve"> the value</w:t>
            </w:r>
            <w:r w:rsidR="00C872A8" w:rsidRPr="003B5BCF">
              <w:rPr>
                <w:rFonts w:ascii="Times New Roman" w:hAnsi="Times New Roman"/>
                <w:sz w:val="24"/>
                <w:szCs w:val="24"/>
              </w:rPr>
              <w:t>-</w:t>
            </w:r>
            <w:r w:rsidR="00C310CF" w:rsidRPr="003B5BCF">
              <w:rPr>
                <w:rFonts w:ascii="Times New Roman" w:hAnsi="Times New Roman"/>
                <w:sz w:val="24"/>
                <w:szCs w:val="24"/>
              </w:rPr>
              <w:t xml:space="preserve">based pricing decisions. </w:t>
            </w:r>
          </w:p>
          <w:p w14:paraId="0693A684" w14:textId="110E3715" w:rsidR="00A656A2" w:rsidRPr="008E5A53" w:rsidRDefault="00A656A2"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1.17</w:t>
            </w:r>
            <w:r w:rsidR="00D5694E">
              <w:rPr>
                <w:rFonts w:ascii="Times New Roman" w:hAnsi="Times New Roman"/>
                <w:b/>
                <w:bCs/>
                <w:sz w:val="24"/>
                <w:szCs w:val="24"/>
              </w:rPr>
              <w:t>:</w:t>
            </w:r>
          </w:p>
          <w:p w14:paraId="37299004" w14:textId="13EE4BE4" w:rsidR="0071510E" w:rsidRPr="008E5A53" w:rsidRDefault="0071510E"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As part of its efforts to enhance European competitiveness, sustainability, and prosperity, the Commission supports enterprises from the moment they start – throughout their lifetime. </w:t>
            </w:r>
            <w:r w:rsidR="00E43C39" w:rsidRPr="008E5A53">
              <w:rPr>
                <w:rFonts w:ascii="Times New Roman" w:hAnsi="Times New Roman"/>
                <w:sz w:val="24"/>
                <w:szCs w:val="24"/>
              </w:rPr>
              <w:t>The proposed Critical Medicines</w:t>
            </w:r>
            <w:r w:rsidR="00D5694E">
              <w:rPr>
                <w:rFonts w:ascii="Times New Roman" w:hAnsi="Times New Roman"/>
                <w:sz w:val="24"/>
                <w:szCs w:val="24"/>
              </w:rPr>
              <w:t xml:space="preserve"> </w:t>
            </w:r>
            <w:r w:rsidR="00E43C39" w:rsidRPr="008E5A53">
              <w:rPr>
                <w:rFonts w:ascii="Times New Roman" w:hAnsi="Times New Roman"/>
                <w:sz w:val="24"/>
                <w:szCs w:val="24"/>
              </w:rPr>
              <w:t>Act requires that</w:t>
            </w:r>
            <w:r w:rsidR="00D5694E">
              <w:rPr>
                <w:rFonts w:ascii="Times New Roman" w:hAnsi="Times New Roman"/>
                <w:sz w:val="24"/>
                <w:szCs w:val="24"/>
              </w:rPr>
              <w:t xml:space="preserve"> </w:t>
            </w:r>
            <w:r w:rsidR="00E43C39" w:rsidRPr="008E5A53">
              <w:rPr>
                <w:rFonts w:ascii="Times New Roman" w:hAnsi="Times New Roman"/>
                <w:sz w:val="24"/>
                <w:szCs w:val="24"/>
              </w:rPr>
              <w:t>Member States should give particular attention to small and medium sized enterprises when providing administrative support and assistance to strategic projects.</w:t>
            </w:r>
            <w:r w:rsidR="004F1A92" w:rsidRPr="008E5A53">
              <w:rPr>
                <w:rFonts w:ascii="Times New Roman" w:hAnsi="Times New Roman"/>
                <w:sz w:val="24"/>
                <w:szCs w:val="24"/>
              </w:rPr>
              <w:t xml:space="preserve"> </w:t>
            </w:r>
            <w:r w:rsidR="00E43C39" w:rsidRPr="008E5A53">
              <w:rPr>
                <w:rFonts w:ascii="Times New Roman" w:hAnsi="Times New Roman"/>
                <w:sz w:val="24"/>
                <w:szCs w:val="24"/>
              </w:rPr>
              <w:t>Where</w:t>
            </w:r>
            <w:r w:rsidR="004F1A92" w:rsidRPr="008E5A53">
              <w:rPr>
                <w:rFonts w:ascii="Times New Roman" w:hAnsi="Times New Roman"/>
                <w:sz w:val="24"/>
                <w:szCs w:val="24"/>
              </w:rPr>
              <w:t xml:space="preserve"> </w:t>
            </w:r>
            <w:r w:rsidR="00E43C39" w:rsidRPr="008E5A53">
              <w:rPr>
                <w:rFonts w:ascii="Times New Roman" w:hAnsi="Times New Roman"/>
                <w:sz w:val="24"/>
                <w:szCs w:val="24"/>
              </w:rPr>
              <w:t>appropriate, Member States will</w:t>
            </w:r>
            <w:r w:rsidR="005B336E">
              <w:rPr>
                <w:rFonts w:ascii="Times New Roman" w:hAnsi="Times New Roman"/>
                <w:sz w:val="24"/>
                <w:szCs w:val="24"/>
              </w:rPr>
              <w:t xml:space="preserve"> </w:t>
            </w:r>
            <w:r w:rsidR="00E43C39" w:rsidRPr="008E5A53">
              <w:rPr>
                <w:rFonts w:ascii="Times New Roman" w:hAnsi="Times New Roman"/>
                <w:sz w:val="24"/>
                <w:szCs w:val="24"/>
              </w:rPr>
              <w:t xml:space="preserve">have to establish a dedicated channel for communication with </w:t>
            </w:r>
            <w:r w:rsidR="004F1A92" w:rsidRPr="008E5A53">
              <w:rPr>
                <w:rFonts w:ascii="Times New Roman" w:hAnsi="Times New Roman"/>
                <w:sz w:val="24"/>
                <w:szCs w:val="24"/>
              </w:rPr>
              <w:t>small and medium-sized enterprises (</w:t>
            </w:r>
            <w:r w:rsidR="00E43C39" w:rsidRPr="008E5A53">
              <w:rPr>
                <w:rFonts w:ascii="Times New Roman" w:hAnsi="Times New Roman"/>
                <w:sz w:val="24"/>
                <w:szCs w:val="24"/>
              </w:rPr>
              <w:t>SMEs</w:t>
            </w:r>
            <w:r w:rsidR="004F1A92" w:rsidRPr="008E5A53">
              <w:rPr>
                <w:rFonts w:ascii="Times New Roman" w:hAnsi="Times New Roman"/>
                <w:sz w:val="24"/>
                <w:szCs w:val="24"/>
              </w:rPr>
              <w:t>)</w:t>
            </w:r>
            <w:r w:rsidR="00E43C39" w:rsidRPr="008E5A53">
              <w:rPr>
                <w:rFonts w:ascii="Times New Roman" w:hAnsi="Times New Roman"/>
                <w:sz w:val="24"/>
                <w:szCs w:val="24"/>
              </w:rPr>
              <w:t xml:space="preserve"> to provide guidance and respond to queries related to the implementation of the act.</w:t>
            </w:r>
            <w:r w:rsidR="00D5694E">
              <w:rPr>
                <w:rFonts w:ascii="Times New Roman" w:hAnsi="Times New Roman"/>
                <w:sz w:val="24"/>
                <w:szCs w:val="24"/>
              </w:rPr>
              <w:t xml:space="preserve"> </w:t>
            </w:r>
            <w:r w:rsidR="00E43C39" w:rsidRPr="008E5A53">
              <w:rPr>
                <w:rFonts w:ascii="Times New Roman" w:hAnsi="Times New Roman"/>
                <w:sz w:val="24"/>
                <w:szCs w:val="24"/>
              </w:rPr>
              <w:t>In general, SME’s will also benefit from the streamlined administrative processes for strategic projects, their priority status in the context of permit granting procedures and related disputes resolution procedures, as well as, be offered a targeted regulatory support.</w:t>
            </w:r>
          </w:p>
          <w:p w14:paraId="5086CA30" w14:textId="17C24829" w:rsidR="0071510E" w:rsidRPr="008E5A53" w:rsidRDefault="0071510E"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The 2025 Single Market Strategy has a strong SME focus and includes several actions directly or indirectly benefiting SMEs. These include the commitment to: (</w:t>
            </w:r>
            <w:proofErr w:type="spellStart"/>
            <w:r w:rsidRPr="008E5A53">
              <w:rPr>
                <w:rFonts w:ascii="Times New Roman" w:hAnsi="Times New Roman"/>
                <w:sz w:val="24"/>
                <w:szCs w:val="24"/>
              </w:rPr>
              <w:t>i</w:t>
            </w:r>
            <w:proofErr w:type="spellEnd"/>
            <w:r w:rsidRPr="008E5A53">
              <w:rPr>
                <w:rFonts w:ascii="Times New Roman" w:hAnsi="Times New Roman"/>
                <w:sz w:val="24"/>
                <w:szCs w:val="24"/>
              </w:rPr>
              <w:t>)</w:t>
            </w:r>
            <w:r w:rsidR="0063152A">
              <w:rPr>
                <w:rFonts w:ascii="Times New Roman" w:hAnsi="Times New Roman"/>
                <w:sz w:val="24"/>
                <w:szCs w:val="24"/>
              </w:rPr>
              <w:t> </w:t>
            </w:r>
            <w:r w:rsidRPr="008E5A53">
              <w:rPr>
                <w:rFonts w:ascii="Times New Roman" w:hAnsi="Times New Roman"/>
                <w:sz w:val="24"/>
                <w:szCs w:val="24"/>
              </w:rPr>
              <w:t>provide an SME ID tool, available in all EU languages, to facilitate proof of SME status; (ii)</w:t>
            </w:r>
            <w:r w:rsidR="0063152A">
              <w:rPr>
                <w:rFonts w:ascii="Times New Roman" w:hAnsi="Times New Roman"/>
                <w:sz w:val="24"/>
                <w:szCs w:val="24"/>
              </w:rPr>
              <w:t> </w:t>
            </w:r>
            <w:r w:rsidRPr="008E5A53">
              <w:rPr>
                <w:rFonts w:ascii="Times New Roman" w:hAnsi="Times New Roman"/>
                <w:sz w:val="24"/>
                <w:szCs w:val="24"/>
              </w:rPr>
              <w:t>adopt a Commission Recommendation for a</w:t>
            </w:r>
            <w:r w:rsidR="00D5694E">
              <w:rPr>
                <w:rFonts w:ascii="Times New Roman" w:hAnsi="Times New Roman"/>
                <w:sz w:val="24"/>
                <w:szCs w:val="24"/>
              </w:rPr>
              <w:t> </w:t>
            </w:r>
            <w:r w:rsidRPr="008E5A53">
              <w:rPr>
                <w:rFonts w:ascii="Times New Roman" w:hAnsi="Times New Roman"/>
                <w:sz w:val="24"/>
                <w:szCs w:val="24"/>
              </w:rPr>
              <w:t>‘Voluntary SME’ standard to manage sustainability requests stemming from SMEs’ value chain and financial partners; (iii)</w:t>
            </w:r>
            <w:r w:rsidR="0063152A">
              <w:rPr>
                <w:rFonts w:ascii="Times New Roman" w:hAnsi="Times New Roman"/>
                <w:sz w:val="24"/>
                <w:szCs w:val="24"/>
              </w:rPr>
              <w:t> </w:t>
            </w:r>
            <w:r w:rsidRPr="008E5A53">
              <w:rPr>
                <w:rFonts w:ascii="Times New Roman" w:hAnsi="Times New Roman"/>
                <w:sz w:val="24"/>
                <w:szCs w:val="24"/>
              </w:rPr>
              <w:t>strengthen the Network of SME Envoys, to encourage Member States to adopt measures to boost SME cross-border trade and contribute to the administrative burden reduction agenda; (iv)</w:t>
            </w:r>
            <w:r w:rsidR="0063152A">
              <w:rPr>
                <w:rFonts w:ascii="Times New Roman" w:hAnsi="Times New Roman"/>
                <w:sz w:val="24"/>
                <w:szCs w:val="24"/>
              </w:rPr>
              <w:t> </w:t>
            </w:r>
            <w:r w:rsidRPr="008E5A53">
              <w:rPr>
                <w:rFonts w:ascii="Times New Roman" w:hAnsi="Times New Roman"/>
                <w:sz w:val="24"/>
                <w:szCs w:val="24"/>
              </w:rPr>
              <w:t>publish examples of SME-friendly provisions to be considered for inclusion in legislative acts; and (v)</w:t>
            </w:r>
            <w:r w:rsidR="0063152A">
              <w:rPr>
                <w:rFonts w:ascii="Times New Roman" w:hAnsi="Times New Roman"/>
                <w:sz w:val="24"/>
                <w:szCs w:val="24"/>
              </w:rPr>
              <w:t> </w:t>
            </w:r>
            <w:r w:rsidRPr="008E5A53">
              <w:rPr>
                <w:rFonts w:ascii="Times New Roman" w:hAnsi="Times New Roman"/>
                <w:sz w:val="24"/>
                <w:szCs w:val="24"/>
              </w:rPr>
              <w:t>adopt a definition of small mid-caps and an small mid-caps omnibus, to facilitate growth and scale-up in the single market.</w:t>
            </w:r>
          </w:p>
          <w:p w14:paraId="5E07657C" w14:textId="77777777" w:rsidR="0071510E" w:rsidRPr="008E5A53" w:rsidRDefault="0071510E"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This approach lays the foundations for a business environment conducive to growth and innovation by ensuring that SMEs, start-ups, and small mid-caps have the tools and regulatory framework needed to </w:t>
            </w:r>
            <w:r w:rsidRPr="008E5A53">
              <w:rPr>
                <w:rFonts w:ascii="Times New Roman" w:hAnsi="Times New Roman"/>
                <w:sz w:val="24"/>
                <w:szCs w:val="24"/>
              </w:rPr>
              <w:lastRenderedPageBreak/>
              <w:t>support their development.</w:t>
            </w:r>
          </w:p>
          <w:p w14:paraId="5660FBD5" w14:textId="0B5392FC" w:rsidR="00B6434F" w:rsidRPr="008E5A53" w:rsidRDefault="00B6434F" w:rsidP="008E5A53">
            <w:pPr>
              <w:widowControl w:val="0"/>
              <w:spacing w:before="120" w:after="120"/>
              <w:jc w:val="both"/>
              <w:rPr>
                <w:rFonts w:ascii="Times New Roman" w:hAnsi="Times New Roman"/>
                <w:sz w:val="24"/>
                <w:szCs w:val="24"/>
              </w:rPr>
            </w:pPr>
            <w:r w:rsidRPr="008E5A53">
              <w:rPr>
                <w:rFonts w:ascii="Times New Roman" w:hAnsi="Times New Roman"/>
                <w:sz w:val="24"/>
                <w:szCs w:val="24"/>
              </w:rPr>
              <w:t xml:space="preserve">The Commission's Research and Innovation Framework Programme </w:t>
            </w:r>
            <w:r w:rsidR="00D5694E" w:rsidRPr="008E5A53">
              <w:rPr>
                <w:rFonts w:ascii="Times New Roman" w:hAnsi="Times New Roman"/>
                <w:sz w:val="24"/>
                <w:szCs w:val="24"/>
              </w:rPr>
              <w:t>–</w:t>
            </w:r>
            <w:r w:rsidRPr="008E5A53">
              <w:rPr>
                <w:rFonts w:ascii="Times New Roman" w:hAnsi="Times New Roman"/>
                <w:sz w:val="24"/>
                <w:szCs w:val="24"/>
              </w:rPr>
              <w:t xml:space="preserve"> Horizon Europe </w:t>
            </w:r>
            <w:r w:rsidR="00D5694E" w:rsidRPr="008E5A53">
              <w:rPr>
                <w:rFonts w:ascii="Times New Roman" w:hAnsi="Times New Roman"/>
                <w:sz w:val="24"/>
                <w:szCs w:val="24"/>
              </w:rPr>
              <w:t>–</w:t>
            </w:r>
            <w:r w:rsidRPr="008E5A53">
              <w:rPr>
                <w:rFonts w:ascii="Times New Roman" w:hAnsi="Times New Roman"/>
                <w:sz w:val="24"/>
                <w:szCs w:val="24"/>
              </w:rPr>
              <w:t xml:space="preserve"> and related European partnerships such as the public-private Innovative Healthcare Initiative </w:t>
            </w:r>
            <w:r w:rsidR="004F1A92" w:rsidRPr="008E5A53">
              <w:rPr>
                <w:rFonts w:ascii="Times New Roman" w:hAnsi="Times New Roman"/>
                <w:sz w:val="24"/>
                <w:szCs w:val="24"/>
              </w:rPr>
              <w:t>(</w:t>
            </w:r>
            <w:r w:rsidRPr="008E5A53">
              <w:rPr>
                <w:rFonts w:ascii="Times New Roman" w:hAnsi="Times New Roman"/>
                <w:sz w:val="24"/>
                <w:szCs w:val="24"/>
              </w:rPr>
              <w:t>IHI</w:t>
            </w:r>
            <w:r w:rsidR="004F1A92" w:rsidRPr="008E5A53">
              <w:rPr>
                <w:rFonts w:ascii="Times New Roman" w:hAnsi="Times New Roman"/>
                <w:sz w:val="24"/>
                <w:szCs w:val="24"/>
              </w:rPr>
              <w:t>)</w:t>
            </w:r>
            <w:r w:rsidRPr="008E5A53">
              <w:rPr>
                <w:rFonts w:ascii="Times New Roman" w:hAnsi="Times New Roman"/>
                <w:sz w:val="24"/>
                <w:szCs w:val="24"/>
              </w:rPr>
              <w:t xml:space="preserve">, fund research and innovation actions aimed at, amongst other objectives, the development of pharmaceutical innovations to enhance the competitiveness and resilience of the sector and to bring innovations to patients faster. These collaborative </w:t>
            </w:r>
            <w:r w:rsidR="004F1A92" w:rsidRPr="008E5A53">
              <w:rPr>
                <w:rFonts w:ascii="Times New Roman" w:hAnsi="Times New Roman"/>
                <w:sz w:val="24"/>
                <w:szCs w:val="24"/>
              </w:rPr>
              <w:t xml:space="preserve">research and innovation </w:t>
            </w:r>
            <w:r w:rsidRPr="008E5A53">
              <w:rPr>
                <w:rFonts w:ascii="Times New Roman" w:hAnsi="Times New Roman"/>
                <w:sz w:val="24"/>
                <w:szCs w:val="24"/>
              </w:rPr>
              <w:t>initiatives involve SMEs as well as established companies and academic actors fostering an ecosystem for innovation in the development of medicinal products. Furthermore, the European Innovation Council, notably through its accelerator programme, supports individual SMEs, with particular focus on startups and spinout companies, to develop and scaleup breakthrough</w:t>
            </w:r>
            <w:r w:rsidR="00D5694E">
              <w:rPr>
                <w:rFonts w:ascii="Times New Roman" w:hAnsi="Times New Roman"/>
                <w:sz w:val="24"/>
                <w:szCs w:val="24"/>
              </w:rPr>
              <w:t xml:space="preserve"> </w:t>
            </w:r>
            <w:r w:rsidRPr="008E5A53">
              <w:rPr>
                <w:rFonts w:ascii="Times New Roman" w:hAnsi="Times New Roman"/>
                <w:sz w:val="24"/>
                <w:szCs w:val="24"/>
              </w:rPr>
              <w:t>innovations.</w:t>
            </w:r>
          </w:p>
          <w:p w14:paraId="71F68EAB" w14:textId="203A96AE" w:rsidR="0071510E" w:rsidRPr="008E5A53" w:rsidRDefault="0071510E" w:rsidP="008E5A53">
            <w:pPr>
              <w:widowControl w:val="0"/>
              <w:spacing w:before="120" w:after="120"/>
              <w:jc w:val="both"/>
              <w:rPr>
                <w:rFonts w:ascii="Times New Roman" w:eastAsia="Times New Roman" w:hAnsi="Times New Roman"/>
                <w:sz w:val="24"/>
                <w:szCs w:val="24"/>
              </w:rPr>
            </w:pPr>
            <w:r w:rsidRPr="008E5A53">
              <w:rPr>
                <w:rFonts w:ascii="Times New Roman" w:eastAsia="Times New Roman" w:hAnsi="Times New Roman"/>
                <w:sz w:val="24"/>
                <w:szCs w:val="24"/>
              </w:rPr>
              <w:t>Moreover, the Commission recognises the need to foster collaborative innovation ecosystems integrating different players. E</w:t>
            </w:r>
            <w:r w:rsidRPr="008E5A53">
              <w:rPr>
                <w:rFonts w:ascii="Times New Roman" w:hAnsi="Times New Roman"/>
                <w:sz w:val="24"/>
                <w:szCs w:val="24"/>
              </w:rPr>
              <w:t>IT Health</w:t>
            </w:r>
            <w:r w:rsidRPr="008E5A53">
              <w:rPr>
                <w:rStyle w:val="FootnoteReference"/>
                <w:rFonts w:ascii="Times New Roman" w:hAnsi="Times New Roman"/>
                <w:sz w:val="24"/>
                <w:szCs w:val="24"/>
              </w:rPr>
              <w:footnoteReference w:id="13"/>
            </w:r>
            <w:r w:rsidRPr="008E5A53">
              <w:rPr>
                <w:rFonts w:ascii="Times New Roman" w:hAnsi="Times New Roman"/>
                <w:sz w:val="24"/>
                <w:szCs w:val="24"/>
              </w:rPr>
              <w:t>,</w:t>
            </w:r>
            <w:r w:rsidRPr="008E5A53">
              <w:rPr>
                <w:rFonts w:ascii="Times New Roman" w:eastAsia="Times New Roman" w:hAnsi="Times New Roman"/>
                <w:sz w:val="24"/>
                <w:szCs w:val="24"/>
              </w:rPr>
              <w:t xml:space="preserve"> a Knowledge and Innovation Community</w:t>
            </w:r>
            <w:r w:rsidR="00756E7B">
              <w:rPr>
                <w:rFonts w:ascii="Times New Roman" w:eastAsia="Times New Roman" w:hAnsi="Times New Roman"/>
                <w:sz w:val="24"/>
                <w:szCs w:val="24"/>
              </w:rPr>
              <w:t> </w:t>
            </w:r>
            <w:r w:rsidRPr="008E5A53">
              <w:rPr>
                <w:rFonts w:ascii="Times New Roman" w:eastAsia="Times New Roman" w:hAnsi="Times New Roman"/>
                <w:sz w:val="24"/>
                <w:szCs w:val="24"/>
              </w:rPr>
              <w:t>(KIC) of the European Institute of Innovation and Technology (EIT)</w:t>
            </w:r>
            <w:r w:rsidRPr="008E5A53">
              <w:rPr>
                <w:rStyle w:val="FootnoteReference"/>
                <w:rFonts w:ascii="Times New Roman" w:eastAsia="Times New Roman" w:hAnsi="Times New Roman"/>
                <w:sz w:val="24"/>
                <w:szCs w:val="24"/>
              </w:rPr>
              <w:footnoteReference w:id="14"/>
            </w:r>
            <w:r w:rsidRPr="008E5A53">
              <w:rPr>
                <w:rFonts w:ascii="Times New Roman" w:eastAsia="Times New Roman" w:hAnsi="Times New Roman"/>
                <w:sz w:val="24"/>
                <w:szCs w:val="24"/>
              </w:rPr>
              <w:t xml:space="preserve">, plays a key role in this regard. It aims to accelerate innovation in </w:t>
            </w:r>
            <w:r w:rsidR="006F5CE7" w:rsidRPr="008E5A53">
              <w:rPr>
                <w:rFonts w:ascii="Times New Roman" w:eastAsia="Times New Roman" w:hAnsi="Times New Roman"/>
                <w:sz w:val="24"/>
                <w:szCs w:val="24"/>
              </w:rPr>
              <w:t xml:space="preserve">the </w:t>
            </w:r>
            <w:r w:rsidRPr="008E5A53">
              <w:rPr>
                <w:rFonts w:ascii="Times New Roman" w:eastAsia="Times New Roman" w:hAnsi="Times New Roman"/>
                <w:sz w:val="24"/>
                <w:szCs w:val="24"/>
              </w:rPr>
              <w:t xml:space="preserve">health and healthcare </w:t>
            </w:r>
            <w:r w:rsidR="006F5CE7" w:rsidRPr="008E5A53">
              <w:rPr>
                <w:rFonts w:ascii="Times New Roman" w:eastAsia="Times New Roman" w:hAnsi="Times New Roman"/>
                <w:sz w:val="24"/>
                <w:szCs w:val="24"/>
              </w:rPr>
              <w:t xml:space="preserve">sector </w:t>
            </w:r>
            <w:r w:rsidRPr="008E5A53">
              <w:rPr>
                <w:rFonts w:ascii="Times New Roman" w:eastAsia="Times New Roman" w:hAnsi="Times New Roman"/>
                <w:sz w:val="24"/>
                <w:szCs w:val="24"/>
              </w:rPr>
              <w:t>across Europe by fostering collaboration among start-ups, SMEs, researchers, healthcare providers, corporates, and public institutions.</w:t>
            </w:r>
          </w:p>
          <w:p w14:paraId="679D3871" w14:textId="2DC3B45D" w:rsidR="00C00B6F" w:rsidRPr="008E5A53" w:rsidRDefault="00C00B6F" w:rsidP="008E5A53">
            <w:pPr>
              <w:widowControl w:val="0"/>
              <w:spacing w:before="120" w:after="120"/>
              <w:jc w:val="both"/>
              <w:rPr>
                <w:rFonts w:ascii="Times New Roman" w:hAnsi="Times New Roman"/>
                <w:b/>
                <w:bCs/>
                <w:sz w:val="24"/>
                <w:szCs w:val="24"/>
              </w:rPr>
            </w:pPr>
            <w:r w:rsidRPr="008E5A53">
              <w:rPr>
                <w:rFonts w:ascii="Times New Roman" w:hAnsi="Times New Roman"/>
                <w:b/>
                <w:bCs/>
                <w:sz w:val="24"/>
                <w:szCs w:val="24"/>
              </w:rPr>
              <w:t>Point 1.18</w:t>
            </w:r>
            <w:r w:rsidR="00D5694E">
              <w:rPr>
                <w:rFonts w:ascii="Times New Roman" w:hAnsi="Times New Roman"/>
                <w:b/>
                <w:bCs/>
                <w:sz w:val="24"/>
                <w:szCs w:val="24"/>
              </w:rPr>
              <w:t>:</w:t>
            </w:r>
          </w:p>
          <w:p w14:paraId="30D14481" w14:textId="30CDE94C" w:rsidR="0049246C" w:rsidRPr="004F6117" w:rsidRDefault="00C00B6F" w:rsidP="008E5A53">
            <w:pPr>
              <w:widowControl w:val="0"/>
              <w:spacing w:before="120" w:after="120"/>
              <w:jc w:val="both"/>
              <w:rPr>
                <w:rFonts w:ascii="Times New Roman" w:hAnsi="Times New Roman"/>
                <w:b/>
                <w:sz w:val="24"/>
                <w:szCs w:val="24"/>
              </w:rPr>
            </w:pPr>
            <w:r w:rsidRPr="008E5A53">
              <w:rPr>
                <w:rFonts w:ascii="Times New Roman" w:hAnsi="Times New Roman"/>
                <w:sz w:val="24"/>
                <w:szCs w:val="24"/>
              </w:rPr>
              <w:t xml:space="preserve">The Critical Medicines Coordination Group </w:t>
            </w:r>
            <w:r w:rsidR="00E5482E" w:rsidRPr="008E5A53">
              <w:rPr>
                <w:rFonts w:ascii="Times New Roman" w:hAnsi="Times New Roman"/>
                <w:sz w:val="24"/>
                <w:szCs w:val="24"/>
              </w:rPr>
              <w:t xml:space="preserve">(CMG) </w:t>
            </w:r>
            <w:r w:rsidRPr="008E5A53">
              <w:rPr>
                <w:rFonts w:ascii="Times New Roman" w:hAnsi="Times New Roman"/>
                <w:sz w:val="24"/>
                <w:szCs w:val="24"/>
              </w:rPr>
              <w:t xml:space="preserve">has been proposed as a Member States group, with </w:t>
            </w:r>
            <w:r w:rsidR="00151E85" w:rsidRPr="008E5A53">
              <w:rPr>
                <w:rFonts w:ascii="Times New Roman" w:hAnsi="Times New Roman"/>
                <w:sz w:val="24"/>
                <w:szCs w:val="24"/>
              </w:rPr>
              <w:t>the</w:t>
            </w:r>
            <w:r w:rsidRPr="008E5A53">
              <w:rPr>
                <w:rFonts w:ascii="Times New Roman" w:hAnsi="Times New Roman"/>
                <w:sz w:val="24"/>
                <w:szCs w:val="24"/>
              </w:rPr>
              <w:t xml:space="preserve"> purpose to facilitate exchanges and coordination </w:t>
            </w:r>
            <w:r w:rsidR="354C4C1C" w:rsidRPr="008E5A53">
              <w:rPr>
                <w:rFonts w:ascii="Times New Roman" w:hAnsi="Times New Roman"/>
                <w:sz w:val="24"/>
                <w:szCs w:val="24"/>
              </w:rPr>
              <w:t xml:space="preserve">between Member States </w:t>
            </w:r>
            <w:r w:rsidRPr="008E5A53">
              <w:rPr>
                <w:rFonts w:ascii="Times New Roman" w:hAnsi="Times New Roman"/>
                <w:sz w:val="24"/>
                <w:szCs w:val="24"/>
              </w:rPr>
              <w:t>in defined areas.</w:t>
            </w:r>
            <w:r w:rsidR="00E5482E" w:rsidRPr="008E5A53">
              <w:rPr>
                <w:rFonts w:ascii="Times New Roman" w:hAnsi="Times New Roman"/>
                <w:sz w:val="24"/>
                <w:szCs w:val="24"/>
              </w:rPr>
              <w:t xml:space="preserve"> The propos</w:t>
            </w:r>
            <w:r w:rsidR="00DB0B82" w:rsidRPr="008E5A53">
              <w:rPr>
                <w:rFonts w:ascii="Times New Roman" w:hAnsi="Times New Roman"/>
                <w:sz w:val="24"/>
                <w:szCs w:val="24"/>
              </w:rPr>
              <w:t>ed legislation</w:t>
            </w:r>
            <w:r w:rsidR="00E5482E" w:rsidRPr="008E5A53">
              <w:rPr>
                <w:rFonts w:ascii="Times New Roman" w:hAnsi="Times New Roman"/>
                <w:sz w:val="24"/>
                <w:szCs w:val="24"/>
              </w:rPr>
              <w:t xml:space="preserve"> aims to ensure close coordination between the CMG and the MSSG, the European Medicines Agency, and national authorities responsible for medicinal products, including through the organisation of joint meetings with the MSSG.</w:t>
            </w:r>
          </w:p>
        </w:tc>
      </w:tr>
    </w:tbl>
    <w:p w14:paraId="6AF07B14" w14:textId="26AEAB66" w:rsidR="004F6117" w:rsidRPr="008E5A53" w:rsidRDefault="004F6117" w:rsidP="008E5A53">
      <w:pPr>
        <w:widowControl w:val="0"/>
        <w:spacing w:after="0" w:line="240" w:lineRule="auto"/>
        <w:ind w:left="-426"/>
        <w:rPr>
          <w:rFonts w:ascii="Times New Roman" w:hAnsi="Times New Roman"/>
          <w:bCs/>
          <w:sz w:val="16"/>
          <w:szCs w:val="16"/>
        </w:rPr>
      </w:pPr>
    </w:p>
    <w:sectPr w:rsidR="004F6117" w:rsidRPr="008E5A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56D6" w14:textId="77777777" w:rsidR="002E4E06" w:rsidRDefault="002E4E06" w:rsidP="00FF63EA">
      <w:pPr>
        <w:spacing w:after="0" w:line="240" w:lineRule="auto"/>
      </w:pPr>
      <w:r>
        <w:separator/>
      </w:r>
    </w:p>
  </w:endnote>
  <w:endnote w:type="continuationSeparator" w:id="0">
    <w:p w14:paraId="45EA0BD6" w14:textId="77777777" w:rsidR="002E4E06" w:rsidRDefault="002E4E06" w:rsidP="00FF63EA">
      <w:pPr>
        <w:spacing w:after="0" w:line="240" w:lineRule="auto"/>
      </w:pPr>
      <w:r>
        <w:continuationSeparator/>
      </w:r>
    </w:p>
  </w:endnote>
  <w:endnote w:type="continuationNotice" w:id="1">
    <w:p w14:paraId="0857F1E4" w14:textId="77777777" w:rsidR="002E4E06" w:rsidRDefault="002E4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EE82" w14:textId="77777777" w:rsidR="002E4E06" w:rsidRDefault="002E4E06" w:rsidP="00FF63EA">
      <w:pPr>
        <w:spacing w:after="0" w:line="240" w:lineRule="auto"/>
      </w:pPr>
      <w:r>
        <w:separator/>
      </w:r>
    </w:p>
  </w:footnote>
  <w:footnote w:type="continuationSeparator" w:id="0">
    <w:p w14:paraId="36144744" w14:textId="77777777" w:rsidR="002E4E06" w:rsidRDefault="002E4E06" w:rsidP="00FF63EA">
      <w:pPr>
        <w:spacing w:after="0" w:line="240" w:lineRule="auto"/>
      </w:pPr>
      <w:r>
        <w:continuationSeparator/>
      </w:r>
    </w:p>
  </w:footnote>
  <w:footnote w:type="continuationNotice" w:id="1">
    <w:p w14:paraId="46A0782B" w14:textId="77777777" w:rsidR="002E4E06" w:rsidRDefault="002E4E06">
      <w:pPr>
        <w:spacing w:after="0" w:line="240" w:lineRule="auto"/>
      </w:pPr>
    </w:p>
  </w:footnote>
  <w:footnote w:id="2">
    <w:p w14:paraId="706ECF43" w14:textId="33FCD2FD" w:rsidR="00BB7EA4" w:rsidRPr="005B336E" w:rsidRDefault="00BB7EA4" w:rsidP="00560C06">
      <w:pPr>
        <w:pStyle w:val="FootnoteText"/>
        <w:widowControl w:val="0"/>
        <w:spacing w:after="0" w:line="240" w:lineRule="auto"/>
        <w:ind w:left="-284" w:right="-709" w:hanging="284"/>
        <w:jc w:val="both"/>
        <w:rPr>
          <w:rFonts w:ascii="Times New Roman" w:hAnsi="Times New Roman"/>
          <w:lang w:val="pt-PT"/>
        </w:rPr>
      </w:pPr>
      <w:r w:rsidRPr="005B336E">
        <w:rPr>
          <w:rStyle w:val="FootnoteReference"/>
          <w:rFonts w:ascii="Times New Roman" w:hAnsi="Times New Roman"/>
        </w:rPr>
        <w:footnoteRef/>
      </w:r>
      <w:r w:rsidRPr="005B336E">
        <w:rPr>
          <w:rFonts w:ascii="Times New Roman" w:hAnsi="Times New Roman"/>
          <w:lang w:val="pt-PT"/>
        </w:rPr>
        <w:t xml:space="preserve"> </w:t>
      </w:r>
      <w:r w:rsidR="001A48DA" w:rsidRPr="005B336E">
        <w:rPr>
          <w:rFonts w:ascii="Times New Roman" w:hAnsi="Times New Roman"/>
          <w:lang w:val="pt-PT"/>
        </w:rPr>
        <w:tab/>
      </w:r>
      <w:proofErr w:type="gramStart"/>
      <w:r w:rsidRPr="005B336E">
        <w:rPr>
          <w:rFonts w:ascii="Times New Roman" w:hAnsi="Times New Roman"/>
          <w:lang w:val="pt-PT"/>
        </w:rPr>
        <w:t>COM</w:t>
      </w:r>
      <w:r w:rsidR="008E5A53" w:rsidRPr="005B336E">
        <w:rPr>
          <w:rFonts w:ascii="Times New Roman" w:hAnsi="Times New Roman"/>
          <w:lang w:val="pt-PT"/>
        </w:rPr>
        <w:t>(</w:t>
      </w:r>
      <w:proofErr w:type="gramEnd"/>
      <w:r w:rsidRPr="005B336E">
        <w:rPr>
          <w:rFonts w:ascii="Times New Roman" w:hAnsi="Times New Roman"/>
          <w:lang w:val="pt-PT"/>
        </w:rPr>
        <w:t>2023</w:t>
      </w:r>
      <w:r w:rsidR="008E5A53" w:rsidRPr="005B336E">
        <w:rPr>
          <w:rFonts w:ascii="Times New Roman" w:hAnsi="Times New Roman"/>
          <w:lang w:val="pt-PT"/>
        </w:rPr>
        <w:t xml:space="preserve">) </w:t>
      </w:r>
      <w:r w:rsidRPr="005B336E">
        <w:rPr>
          <w:rFonts w:ascii="Times New Roman" w:hAnsi="Times New Roman"/>
          <w:lang w:val="pt-PT"/>
        </w:rPr>
        <w:t>193 final</w:t>
      </w:r>
      <w:r w:rsidR="009533C9" w:rsidRPr="005B336E">
        <w:rPr>
          <w:rFonts w:ascii="Times New Roman" w:hAnsi="Times New Roman"/>
          <w:lang w:val="pt-PT"/>
        </w:rPr>
        <w:t xml:space="preserve"> (</w:t>
      </w:r>
      <w:hyperlink r:id="rId1" w:history="1">
        <w:r w:rsidR="009533C9" w:rsidRPr="005B336E">
          <w:rPr>
            <w:rStyle w:val="Hyperlink"/>
            <w:rFonts w:ascii="Times New Roman" w:hAnsi="Times New Roman"/>
            <w:lang w:val="pt-PT"/>
          </w:rPr>
          <w:t>https://eur-lex.europa.eu/legal-content/EN/TXT/?uri=celex:52023PC0193</w:t>
        </w:r>
      </w:hyperlink>
      <w:r w:rsidR="009533C9" w:rsidRPr="005B336E">
        <w:rPr>
          <w:rFonts w:ascii="Times New Roman" w:hAnsi="Times New Roman"/>
          <w:lang w:val="pt-PT"/>
        </w:rPr>
        <w:t>)</w:t>
      </w:r>
      <w:r w:rsidR="008E5A53" w:rsidRPr="005B336E">
        <w:rPr>
          <w:rFonts w:ascii="Times New Roman" w:hAnsi="Times New Roman"/>
          <w:lang w:val="pt-PT"/>
        </w:rPr>
        <w:t>.</w:t>
      </w:r>
    </w:p>
  </w:footnote>
  <w:footnote w:id="3">
    <w:p w14:paraId="620F8DCF" w14:textId="328FC1E5" w:rsidR="007F0A00" w:rsidRPr="00560C06" w:rsidRDefault="007F0A00" w:rsidP="00560C06">
      <w:pPr>
        <w:pStyle w:val="FootnoteText"/>
        <w:widowControl w:val="0"/>
        <w:spacing w:after="0" w:line="240" w:lineRule="auto"/>
        <w:ind w:left="-284" w:right="-709" w:hanging="284"/>
        <w:jc w:val="both"/>
        <w:rPr>
          <w:rFonts w:ascii="Times New Roman" w:hAnsi="Times New Roman"/>
        </w:rPr>
      </w:pPr>
      <w:r w:rsidRPr="00560C06">
        <w:rPr>
          <w:rStyle w:val="FootnoteReference"/>
          <w:rFonts w:ascii="Times New Roman" w:hAnsi="Times New Roman"/>
        </w:rPr>
        <w:footnoteRef/>
      </w:r>
      <w:r w:rsidRPr="00560C06">
        <w:rPr>
          <w:rFonts w:ascii="Times New Roman" w:hAnsi="Times New Roman"/>
        </w:rPr>
        <w:t xml:space="preserve"> </w:t>
      </w:r>
      <w:r w:rsidR="005B336E" w:rsidRPr="00560C06">
        <w:rPr>
          <w:rFonts w:ascii="Times New Roman" w:hAnsi="Times New Roman"/>
        </w:rPr>
        <w:tab/>
      </w:r>
      <w:r w:rsidRPr="005B336E">
        <w:rPr>
          <w:rFonts w:ascii="Times New Roman" w:hAnsi="Times New Roman"/>
        </w:rPr>
        <w:t>Regulation 2022/123 of the European Parliament and of the Council of 25 January 2022 on a reinforced role for the European Medicines Agency in crisis preparedness and management for medicinal products and medical devices (</w:t>
      </w:r>
      <w:hyperlink r:id="rId2" w:tooltip="Gives access to this document through its ELI URI." w:history="1">
        <w:r w:rsidRPr="005B336E">
          <w:rPr>
            <w:rStyle w:val="Hyperlink"/>
            <w:rFonts w:ascii="Times New Roman" w:hAnsi="Times New Roman"/>
          </w:rPr>
          <w:t>http://data.europa.eu/eli/reg/2022/123/oj</w:t>
        </w:r>
      </w:hyperlink>
      <w:r w:rsidRPr="005B336E">
        <w:rPr>
          <w:rFonts w:ascii="Times New Roman" w:hAnsi="Times New Roman"/>
        </w:rPr>
        <w:t>).</w:t>
      </w:r>
    </w:p>
  </w:footnote>
  <w:footnote w:id="4">
    <w:p w14:paraId="2A2FCD8B" w14:textId="02DFDB32" w:rsidR="005B14F0" w:rsidRPr="0063152A" w:rsidRDefault="005B14F0"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8E5A53" w:rsidRPr="0063152A">
        <w:rPr>
          <w:rFonts w:ascii="Times New Roman" w:hAnsi="Times New Roman"/>
        </w:rPr>
        <w:tab/>
      </w:r>
      <w:r w:rsidRPr="0063152A">
        <w:rPr>
          <w:rFonts w:ascii="Times New Roman" w:hAnsi="Times New Roman"/>
        </w:rPr>
        <w:t>Commission Staff Working Document summarising evidence supporting the legislative proposal for a Critical Medicines Act</w:t>
      </w:r>
      <w:r w:rsidR="002D5F40" w:rsidRPr="0063152A">
        <w:rPr>
          <w:rFonts w:ascii="Times New Roman" w:hAnsi="Times New Roman"/>
        </w:rPr>
        <w:t>; SWD(2025) 263 final</w:t>
      </w:r>
      <w:r w:rsidRPr="0063152A">
        <w:rPr>
          <w:rFonts w:ascii="Times New Roman" w:hAnsi="Times New Roman"/>
        </w:rPr>
        <w:t xml:space="preserve"> (</w:t>
      </w:r>
      <w:hyperlink r:id="rId3" w:history="1">
        <w:r w:rsidRPr="0063152A">
          <w:rPr>
            <w:rStyle w:val="Hyperlink"/>
            <w:rFonts w:ascii="Times New Roman" w:hAnsi="Times New Roman"/>
          </w:rPr>
          <w:t>a0d79c14-3702-459e-864b-67eb3bca6896_en</w:t>
        </w:r>
      </w:hyperlink>
      <w:r w:rsidRPr="0063152A">
        <w:rPr>
          <w:rFonts w:ascii="Times New Roman" w:hAnsi="Times New Roman"/>
        </w:rPr>
        <w:t>)</w:t>
      </w:r>
      <w:r w:rsidR="008E5A53" w:rsidRPr="0063152A">
        <w:rPr>
          <w:rFonts w:ascii="Times New Roman" w:hAnsi="Times New Roman"/>
        </w:rPr>
        <w:t>.</w:t>
      </w:r>
    </w:p>
  </w:footnote>
  <w:footnote w:id="5">
    <w:p w14:paraId="5F148711" w14:textId="213DCFD2" w:rsidR="005319FD" w:rsidRPr="0063152A" w:rsidRDefault="005319FD"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Communication from the Commission on the Union of Skills</w:t>
      </w:r>
      <w:r w:rsidR="002D5F40" w:rsidRPr="0063152A">
        <w:rPr>
          <w:rFonts w:ascii="Times New Roman" w:hAnsi="Times New Roman"/>
        </w:rPr>
        <w:t>;</w:t>
      </w:r>
      <w:r w:rsidRPr="0063152A">
        <w:rPr>
          <w:rFonts w:ascii="Times New Roman" w:hAnsi="Times New Roman"/>
        </w:rPr>
        <w:t xml:space="preserve"> COM</w:t>
      </w:r>
      <w:r w:rsidR="002D5F40" w:rsidRPr="0063152A">
        <w:rPr>
          <w:rFonts w:ascii="Times New Roman" w:hAnsi="Times New Roman"/>
        </w:rPr>
        <w:t>(</w:t>
      </w:r>
      <w:r w:rsidRPr="0063152A">
        <w:rPr>
          <w:rFonts w:ascii="Times New Roman" w:hAnsi="Times New Roman"/>
        </w:rPr>
        <w:t>2025</w:t>
      </w:r>
      <w:r w:rsidR="002D5F40" w:rsidRPr="0063152A">
        <w:rPr>
          <w:rFonts w:ascii="Times New Roman" w:hAnsi="Times New Roman"/>
        </w:rPr>
        <w:t xml:space="preserve">) </w:t>
      </w:r>
      <w:r w:rsidRPr="0063152A">
        <w:rPr>
          <w:rFonts w:ascii="Times New Roman" w:hAnsi="Times New Roman"/>
        </w:rPr>
        <w:t>90 final</w:t>
      </w:r>
      <w:r w:rsidR="009533C9" w:rsidRPr="0063152A">
        <w:rPr>
          <w:rFonts w:ascii="Times New Roman" w:hAnsi="Times New Roman"/>
        </w:rPr>
        <w:t xml:space="preserve"> (</w:t>
      </w:r>
      <w:hyperlink r:id="rId4" w:history="1">
        <w:r w:rsidR="009533C9" w:rsidRPr="0063152A">
          <w:rPr>
            <w:rStyle w:val="Hyperlink"/>
            <w:rFonts w:ascii="Times New Roman" w:hAnsi="Times New Roman"/>
          </w:rPr>
          <w:t>https://eur-lex.europa.eu/legal-content/EN/TXT/?uri=celex:52025DC0090</w:t>
        </w:r>
      </w:hyperlink>
      <w:r w:rsidR="009533C9" w:rsidRPr="0063152A">
        <w:rPr>
          <w:rFonts w:ascii="Times New Roman" w:hAnsi="Times New Roman"/>
        </w:rPr>
        <w:t>)</w:t>
      </w:r>
      <w:r w:rsidR="008E5A53" w:rsidRPr="0063152A">
        <w:rPr>
          <w:rFonts w:ascii="Times New Roman" w:hAnsi="Times New Roman"/>
        </w:rPr>
        <w:t>.</w:t>
      </w:r>
    </w:p>
  </w:footnote>
  <w:footnote w:id="6">
    <w:p w14:paraId="0BB787A2" w14:textId="5D84D27D" w:rsidR="005319FD" w:rsidRPr="0063152A" w:rsidRDefault="005319FD"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 xml:space="preserve">Council Recommendation of 16 June 2022 on individual learning accounts 2022/C 243/03 </w:t>
      </w:r>
      <w:r w:rsidR="0096611F" w:rsidRPr="0063152A">
        <w:rPr>
          <w:rFonts w:ascii="Times New Roman" w:hAnsi="Times New Roman"/>
        </w:rPr>
        <w:t>(</w:t>
      </w:r>
      <w:hyperlink r:id="rId5" w:history="1">
        <w:r w:rsidR="0096611F" w:rsidRPr="0063152A">
          <w:rPr>
            <w:rStyle w:val="Hyperlink"/>
            <w:rFonts w:ascii="Times New Roman" w:hAnsi="Times New Roman"/>
          </w:rPr>
          <w:t>https://eur-lex.europa.eu/legal-content/EN/TXT/?uri=oj:JOC_2022_243_R_0003</w:t>
        </w:r>
      </w:hyperlink>
      <w:r w:rsidR="0096611F" w:rsidRPr="0063152A">
        <w:rPr>
          <w:rFonts w:ascii="Times New Roman" w:hAnsi="Times New Roman"/>
        </w:rPr>
        <w:t>)</w:t>
      </w:r>
      <w:r w:rsidR="008E5A53" w:rsidRPr="0063152A">
        <w:rPr>
          <w:rFonts w:ascii="Times New Roman" w:hAnsi="Times New Roman"/>
        </w:rPr>
        <w:t>.</w:t>
      </w:r>
    </w:p>
  </w:footnote>
  <w:footnote w:id="7">
    <w:p w14:paraId="361F897E" w14:textId="0183DD08" w:rsidR="005319FD" w:rsidRPr="0063152A" w:rsidRDefault="005319FD"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 xml:space="preserve">Council Recommendation of 24 November 2020 on vocational education and training (VET) for sustainable competitiveness, social fairness and resilience 2020/C 417/01 </w:t>
      </w:r>
      <w:r w:rsidR="0096611F" w:rsidRPr="0063152A">
        <w:rPr>
          <w:rFonts w:ascii="Times New Roman" w:hAnsi="Times New Roman"/>
        </w:rPr>
        <w:t>(</w:t>
      </w:r>
      <w:hyperlink r:id="rId6" w:history="1">
        <w:r w:rsidR="0096611F" w:rsidRPr="0063152A">
          <w:rPr>
            <w:rStyle w:val="Hyperlink"/>
            <w:rFonts w:ascii="Times New Roman" w:hAnsi="Times New Roman"/>
          </w:rPr>
          <w:t>https://eur-lex.europa.eu/legal-content/EN/TXT/?uri=oj:JOC_2020_417_R_0001</w:t>
        </w:r>
      </w:hyperlink>
      <w:r w:rsidR="0096611F" w:rsidRPr="0063152A">
        <w:rPr>
          <w:rFonts w:ascii="Times New Roman" w:hAnsi="Times New Roman"/>
        </w:rPr>
        <w:t>)</w:t>
      </w:r>
      <w:r w:rsidR="008E5A53" w:rsidRPr="0063152A">
        <w:rPr>
          <w:rFonts w:ascii="Times New Roman" w:hAnsi="Times New Roman"/>
        </w:rPr>
        <w:t>.</w:t>
      </w:r>
    </w:p>
  </w:footnote>
  <w:footnote w:id="8">
    <w:p w14:paraId="1FF9D48D" w14:textId="5B10410E" w:rsidR="00E105A8" w:rsidRPr="0063152A" w:rsidRDefault="00E105A8" w:rsidP="007F0A00">
      <w:pPr>
        <w:pStyle w:val="FootnoteText"/>
        <w:widowControl w:val="0"/>
        <w:spacing w:after="0" w:line="240" w:lineRule="auto"/>
        <w:ind w:left="-284" w:right="-709" w:hanging="284"/>
        <w:jc w:val="both"/>
        <w:rPr>
          <w:rFonts w:ascii="Times New Roman" w:hAnsi="Times New Roman"/>
          <w:lang w:val="en-US"/>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Directive (EU) 2015/1535 of the European Parliament and of the Council of 9 September 2015 laying down a procedure for the provision of information in the field of technical regulations and of rules on Information Society services (codification)</w:t>
      </w:r>
      <w:r w:rsidR="009533C9" w:rsidRPr="0063152A">
        <w:rPr>
          <w:rFonts w:ascii="Times New Roman" w:hAnsi="Times New Roman"/>
        </w:rPr>
        <w:t xml:space="preserve"> (</w:t>
      </w:r>
      <w:hyperlink r:id="rId7" w:tooltip="Gives access to this document through its ELI URI." w:history="1">
        <w:r w:rsidR="009533C9" w:rsidRPr="0063152A">
          <w:rPr>
            <w:rStyle w:val="Hyperlink"/>
            <w:rFonts w:ascii="Times New Roman" w:hAnsi="Times New Roman"/>
          </w:rPr>
          <w:t>http://data.europa.eu/eli/dir/2015/1535/oj</w:t>
        </w:r>
      </w:hyperlink>
      <w:r w:rsidR="009533C9" w:rsidRPr="0063152A">
        <w:rPr>
          <w:rFonts w:ascii="Times New Roman" w:hAnsi="Times New Roman"/>
        </w:rPr>
        <w:t>)</w:t>
      </w:r>
      <w:r w:rsidR="002D5F40" w:rsidRPr="0063152A">
        <w:rPr>
          <w:rFonts w:ascii="Times New Roman" w:hAnsi="Times New Roman"/>
        </w:rPr>
        <w:t>.</w:t>
      </w:r>
    </w:p>
  </w:footnote>
  <w:footnote w:id="9">
    <w:p w14:paraId="5E19D33D" w14:textId="57B83FCD" w:rsidR="00524D41" w:rsidRPr="0063152A" w:rsidRDefault="00524D41"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Regulation (EU) 2017/1938 of the European Parliament and of the Council of 25 October 2017 concerning measures to safeguard the security of gas supply and repealing Regulation (EU) No 994/2010–</w:t>
      </w:r>
      <w:r w:rsidR="009533C9" w:rsidRPr="0063152A">
        <w:rPr>
          <w:rFonts w:ascii="Times New Roman" w:hAnsi="Times New Roman"/>
        </w:rPr>
        <w:t xml:space="preserve"> (</w:t>
      </w:r>
      <w:hyperlink r:id="rId8" w:tooltip="Gives access to this document through its ELI URI." w:history="1">
        <w:r w:rsidR="009533C9" w:rsidRPr="0063152A">
          <w:rPr>
            <w:rStyle w:val="Hyperlink"/>
            <w:rFonts w:ascii="Times New Roman" w:hAnsi="Times New Roman"/>
          </w:rPr>
          <w:t>http://data.europa.eu/eli/reg/2017/1938/oj</w:t>
        </w:r>
      </w:hyperlink>
      <w:r w:rsidR="009533C9" w:rsidRPr="0063152A">
        <w:rPr>
          <w:rFonts w:ascii="Times New Roman" w:hAnsi="Times New Roman"/>
        </w:rPr>
        <w:t>)</w:t>
      </w:r>
      <w:r w:rsidR="002D5F40" w:rsidRPr="0063152A">
        <w:rPr>
          <w:rFonts w:ascii="Times New Roman" w:hAnsi="Times New Roman"/>
        </w:rPr>
        <w:t>.</w:t>
      </w:r>
    </w:p>
  </w:footnote>
  <w:footnote w:id="10">
    <w:p w14:paraId="34DF2ED1" w14:textId="4A09E613" w:rsidR="00524D41" w:rsidRPr="0063152A" w:rsidRDefault="00524D41"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Regulation (EU) 2019/941 of the European Parliament and of the Council of 5 June 2019 on risk-preparedness in the electricity sector and repealing Directive 2005/89/EC</w:t>
      </w:r>
      <w:r w:rsidR="009533C9" w:rsidRPr="0063152A">
        <w:rPr>
          <w:rFonts w:ascii="Times New Roman" w:hAnsi="Times New Roman"/>
        </w:rPr>
        <w:t>(</w:t>
      </w:r>
      <w:hyperlink r:id="rId9" w:tooltip="Gives access to this document through its ELI URI." w:history="1">
        <w:r w:rsidR="009533C9" w:rsidRPr="0063152A">
          <w:rPr>
            <w:rStyle w:val="Hyperlink"/>
            <w:rFonts w:ascii="Times New Roman" w:hAnsi="Times New Roman"/>
          </w:rPr>
          <w:t>http://data.europa.eu/eli/reg/2019/941/oj</w:t>
        </w:r>
      </w:hyperlink>
      <w:r w:rsidR="009533C9" w:rsidRPr="0063152A">
        <w:rPr>
          <w:rFonts w:ascii="Times New Roman" w:hAnsi="Times New Roman"/>
        </w:rPr>
        <w:t>)</w:t>
      </w:r>
      <w:r w:rsidR="002D5F40" w:rsidRPr="0063152A">
        <w:rPr>
          <w:rFonts w:ascii="Times New Roman" w:hAnsi="Times New Roman"/>
        </w:rPr>
        <w:t>.</w:t>
      </w:r>
    </w:p>
  </w:footnote>
  <w:footnote w:id="11">
    <w:p w14:paraId="6BC60D68" w14:textId="23903846" w:rsidR="00C310CF" w:rsidRPr="0063152A" w:rsidRDefault="00C310CF"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1A48DA" w:rsidRPr="0063152A">
        <w:rPr>
          <w:rFonts w:ascii="Times New Roman" w:hAnsi="Times New Roman"/>
        </w:rPr>
        <w:tab/>
      </w:r>
      <w:r w:rsidRPr="0063152A">
        <w:rPr>
          <w:rFonts w:ascii="Times New Roman" w:hAnsi="Times New Roman"/>
        </w:rPr>
        <w:t>Directive 2001/8</w:t>
      </w:r>
      <w:r w:rsidR="00D5694E" w:rsidRPr="0063152A">
        <w:rPr>
          <w:rFonts w:ascii="Times New Roman" w:hAnsi="Times New Roman"/>
        </w:rPr>
        <w:t>3</w:t>
      </w:r>
      <w:r w:rsidRPr="0063152A">
        <w:rPr>
          <w:rFonts w:ascii="Times New Roman" w:hAnsi="Times New Roman"/>
        </w:rPr>
        <w:t xml:space="preserve">/EC of the European Parliament and of the Council of 6 November 2001 on the community code relating to medicinal products for human use </w:t>
      </w:r>
      <w:r w:rsidR="009533C9" w:rsidRPr="0063152A">
        <w:rPr>
          <w:rFonts w:ascii="Times New Roman" w:hAnsi="Times New Roman"/>
        </w:rPr>
        <w:t>(</w:t>
      </w:r>
      <w:hyperlink r:id="rId10" w:tooltip="Gives access to this document through its ELI URI." w:history="1">
        <w:r w:rsidR="009533C9" w:rsidRPr="0063152A">
          <w:rPr>
            <w:rStyle w:val="Hyperlink"/>
            <w:rFonts w:ascii="Times New Roman" w:hAnsi="Times New Roman"/>
          </w:rPr>
          <w:t>http://data.europa.eu/eli/dir/2001/83/oj</w:t>
        </w:r>
      </w:hyperlink>
      <w:r w:rsidR="009533C9" w:rsidRPr="0063152A">
        <w:rPr>
          <w:rFonts w:ascii="Times New Roman" w:hAnsi="Times New Roman"/>
        </w:rPr>
        <w:t>)</w:t>
      </w:r>
      <w:r w:rsidR="00D5694E" w:rsidRPr="0063152A">
        <w:rPr>
          <w:rFonts w:ascii="Times New Roman" w:hAnsi="Times New Roman"/>
        </w:rPr>
        <w:t>.</w:t>
      </w:r>
    </w:p>
  </w:footnote>
  <w:footnote w:id="12">
    <w:p w14:paraId="7C648869" w14:textId="03075D9C" w:rsidR="00192BA5" w:rsidRPr="0063152A" w:rsidRDefault="00192BA5"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Pr="0063152A">
        <w:rPr>
          <w:rFonts w:ascii="Times New Roman" w:hAnsi="Times New Roman"/>
        </w:rPr>
        <w:tab/>
        <w:t xml:space="preserve">Directive 89/105/EEC </w:t>
      </w:r>
      <w:r w:rsidR="00D5694E" w:rsidRPr="0063152A">
        <w:rPr>
          <w:rFonts w:ascii="Times New Roman" w:hAnsi="Times New Roman"/>
        </w:rPr>
        <w:t xml:space="preserve">of 21 December 1988 relating to the transparency of measures regulating the prices of medicinal products for human use and their inclusion in the scope of national health insurance systems </w:t>
      </w:r>
      <w:r w:rsidRPr="0063152A">
        <w:rPr>
          <w:rFonts w:ascii="Times New Roman" w:hAnsi="Times New Roman"/>
        </w:rPr>
        <w:t>(</w:t>
      </w:r>
      <w:hyperlink r:id="rId11" w:history="1">
        <w:r w:rsidRPr="0063152A">
          <w:rPr>
            <w:rStyle w:val="Hyperlink"/>
            <w:rFonts w:ascii="Times New Roman" w:hAnsi="Times New Roman"/>
          </w:rPr>
          <w:t>http://data.europa.eu/eli/dir/1989/105/oj</w:t>
        </w:r>
      </w:hyperlink>
      <w:r w:rsidRPr="0063152A">
        <w:rPr>
          <w:rFonts w:ascii="Times New Roman" w:hAnsi="Times New Roman"/>
        </w:rPr>
        <w:t>)</w:t>
      </w:r>
      <w:r w:rsidR="00D5694E" w:rsidRPr="0063152A">
        <w:rPr>
          <w:rFonts w:ascii="Times New Roman" w:hAnsi="Times New Roman"/>
        </w:rPr>
        <w:t>.</w:t>
      </w:r>
    </w:p>
  </w:footnote>
  <w:footnote w:id="13">
    <w:p w14:paraId="1ACC3C2C" w14:textId="2164726B" w:rsidR="0071510E" w:rsidRPr="0063152A" w:rsidRDefault="0071510E"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96611F" w:rsidRPr="0063152A">
        <w:rPr>
          <w:rFonts w:ascii="Times New Roman" w:hAnsi="Times New Roman"/>
        </w:rPr>
        <w:tab/>
      </w:r>
      <w:hyperlink r:id="rId12" w:history="1">
        <w:r w:rsidR="0096611F" w:rsidRPr="0063152A">
          <w:rPr>
            <w:rStyle w:val="Hyperlink"/>
            <w:rFonts w:ascii="Times New Roman" w:hAnsi="Times New Roman"/>
          </w:rPr>
          <w:t>https://eithealth.eu/</w:t>
        </w:r>
      </w:hyperlink>
      <w:r w:rsidR="00756E7B" w:rsidRPr="0063152A">
        <w:rPr>
          <w:rFonts w:ascii="Times New Roman" w:hAnsi="Times New Roman"/>
        </w:rPr>
        <w:t>.</w:t>
      </w:r>
    </w:p>
  </w:footnote>
  <w:footnote w:id="14">
    <w:p w14:paraId="282D15D0" w14:textId="49F96141" w:rsidR="0071510E" w:rsidRPr="0063152A" w:rsidRDefault="0071510E" w:rsidP="007F0A00">
      <w:pPr>
        <w:pStyle w:val="FootnoteText"/>
        <w:widowControl w:val="0"/>
        <w:spacing w:after="0" w:line="240" w:lineRule="auto"/>
        <w:ind w:left="-284" w:right="-709" w:hanging="284"/>
        <w:jc w:val="both"/>
        <w:rPr>
          <w:rFonts w:ascii="Times New Roman" w:hAnsi="Times New Roman"/>
        </w:rPr>
      </w:pPr>
      <w:r w:rsidRPr="0063152A">
        <w:rPr>
          <w:rStyle w:val="FootnoteReference"/>
          <w:rFonts w:ascii="Times New Roman" w:hAnsi="Times New Roman"/>
        </w:rPr>
        <w:footnoteRef/>
      </w:r>
      <w:r w:rsidRPr="0063152A">
        <w:rPr>
          <w:rFonts w:ascii="Times New Roman" w:hAnsi="Times New Roman"/>
        </w:rPr>
        <w:t xml:space="preserve"> </w:t>
      </w:r>
      <w:r w:rsidR="0096611F" w:rsidRPr="0063152A">
        <w:rPr>
          <w:rFonts w:ascii="Times New Roman" w:hAnsi="Times New Roman"/>
        </w:rPr>
        <w:tab/>
      </w:r>
      <w:hyperlink r:id="rId13" w:history="1">
        <w:r w:rsidR="0096611F" w:rsidRPr="0063152A">
          <w:rPr>
            <w:rStyle w:val="Hyperlink"/>
            <w:rFonts w:ascii="Times New Roman" w:hAnsi="Times New Roman"/>
          </w:rPr>
          <w:t>https://www.eit.europa.eu/</w:t>
        </w:r>
      </w:hyperlink>
      <w:r w:rsidR="00756E7B" w:rsidRPr="0063152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6D20D"/>
    <w:multiLevelType w:val="hybridMultilevel"/>
    <w:tmpl w:val="54FE2094"/>
    <w:lvl w:ilvl="0" w:tplc="5952094E">
      <w:start w:val="1"/>
      <w:numFmt w:val="bullet"/>
      <w:lvlText w:val="-"/>
      <w:lvlJc w:val="left"/>
      <w:pPr>
        <w:ind w:left="720" w:hanging="360"/>
      </w:pPr>
      <w:rPr>
        <w:rFonts w:ascii="Aptos" w:hAnsi="Aptos" w:hint="default"/>
      </w:rPr>
    </w:lvl>
    <w:lvl w:ilvl="1" w:tplc="3E62AD9A">
      <w:start w:val="1"/>
      <w:numFmt w:val="bullet"/>
      <w:lvlText w:val="o"/>
      <w:lvlJc w:val="left"/>
      <w:pPr>
        <w:ind w:left="1440" w:hanging="360"/>
      </w:pPr>
      <w:rPr>
        <w:rFonts w:ascii="Courier New" w:hAnsi="Courier New" w:cs="Times New Roman" w:hint="default"/>
      </w:rPr>
    </w:lvl>
    <w:lvl w:ilvl="2" w:tplc="76CCF950">
      <w:start w:val="1"/>
      <w:numFmt w:val="bullet"/>
      <w:lvlText w:val=""/>
      <w:lvlJc w:val="left"/>
      <w:pPr>
        <w:ind w:left="2160" w:hanging="360"/>
      </w:pPr>
      <w:rPr>
        <w:rFonts w:ascii="Wingdings" w:hAnsi="Wingdings" w:hint="default"/>
      </w:rPr>
    </w:lvl>
    <w:lvl w:ilvl="3" w:tplc="0DB42536">
      <w:start w:val="1"/>
      <w:numFmt w:val="bullet"/>
      <w:lvlText w:val=""/>
      <w:lvlJc w:val="left"/>
      <w:pPr>
        <w:ind w:left="2880" w:hanging="360"/>
      </w:pPr>
      <w:rPr>
        <w:rFonts w:ascii="Symbol" w:hAnsi="Symbol" w:hint="default"/>
      </w:rPr>
    </w:lvl>
    <w:lvl w:ilvl="4" w:tplc="E4009724">
      <w:start w:val="1"/>
      <w:numFmt w:val="bullet"/>
      <w:lvlText w:val="o"/>
      <w:lvlJc w:val="left"/>
      <w:pPr>
        <w:ind w:left="3600" w:hanging="360"/>
      </w:pPr>
      <w:rPr>
        <w:rFonts w:ascii="Courier New" w:hAnsi="Courier New" w:cs="Times New Roman" w:hint="default"/>
      </w:rPr>
    </w:lvl>
    <w:lvl w:ilvl="5" w:tplc="CBBEE4A2">
      <w:start w:val="1"/>
      <w:numFmt w:val="bullet"/>
      <w:lvlText w:val=""/>
      <w:lvlJc w:val="left"/>
      <w:pPr>
        <w:ind w:left="4320" w:hanging="360"/>
      </w:pPr>
      <w:rPr>
        <w:rFonts w:ascii="Wingdings" w:hAnsi="Wingdings" w:hint="default"/>
      </w:rPr>
    </w:lvl>
    <w:lvl w:ilvl="6" w:tplc="CB66B9B2">
      <w:start w:val="1"/>
      <w:numFmt w:val="bullet"/>
      <w:lvlText w:val=""/>
      <w:lvlJc w:val="left"/>
      <w:pPr>
        <w:ind w:left="5040" w:hanging="360"/>
      </w:pPr>
      <w:rPr>
        <w:rFonts w:ascii="Symbol" w:hAnsi="Symbol" w:hint="default"/>
      </w:rPr>
    </w:lvl>
    <w:lvl w:ilvl="7" w:tplc="55DC5FBA">
      <w:start w:val="1"/>
      <w:numFmt w:val="bullet"/>
      <w:lvlText w:val="o"/>
      <w:lvlJc w:val="left"/>
      <w:pPr>
        <w:ind w:left="5760" w:hanging="360"/>
      </w:pPr>
      <w:rPr>
        <w:rFonts w:ascii="Courier New" w:hAnsi="Courier New" w:cs="Times New Roman" w:hint="default"/>
      </w:rPr>
    </w:lvl>
    <w:lvl w:ilvl="8" w:tplc="F59C1D4C">
      <w:start w:val="1"/>
      <w:numFmt w:val="bullet"/>
      <w:lvlText w:val=""/>
      <w:lvlJc w:val="left"/>
      <w:pPr>
        <w:ind w:left="6480" w:hanging="360"/>
      </w:pPr>
      <w:rPr>
        <w:rFonts w:ascii="Wingdings" w:hAnsi="Wingdings" w:hint="default"/>
      </w:rPr>
    </w:lvl>
  </w:abstractNum>
  <w:num w:numId="1" w16cid:durableId="17742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5851"/>
    <w:rsid w:val="00012A37"/>
    <w:rsid w:val="00020D0B"/>
    <w:rsid w:val="0004346A"/>
    <w:rsid w:val="00046B15"/>
    <w:rsid w:val="00050DC7"/>
    <w:rsid w:val="0005152A"/>
    <w:rsid w:val="00063B00"/>
    <w:rsid w:val="00064C18"/>
    <w:rsid w:val="00076109"/>
    <w:rsid w:val="00077C4F"/>
    <w:rsid w:val="00087566"/>
    <w:rsid w:val="00093489"/>
    <w:rsid w:val="000B0D9B"/>
    <w:rsid w:val="000B310A"/>
    <w:rsid w:val="000B6BC8"/>
    <w:rsid w:val="000D30C4"/>
    <w:rsid w:val="000F5593"/>
    <w:rsid w:val="000F5FD8"/>
    <w:rsid w:val="000F7D0A"/>
    <w:rsid w:val="001167C0"/>
    <w:rsid w:val="0012140D"/>
    <w:rsid w:val="00123E68"/>
    <w:rsid w:val="00135C2A"/>
    <w:rsid w:val="0013756D"/>
    <w:rsid w:val="00141138"/>
    <w:rsid w:val="00143C47"/>
    <w:rsid w:val="0014673A"/>
    <w:rsid w:val="00151E85"/>
    <w:rsid w:val="001627A7"/>
    <w:rsid w:val="00173876"/>
    <w:rsid w:val="00190FE1"/>
    <w:rsid w:val="00192BA5"/>
    <w:rsid w:val="001A48DA"/>
    <w:rsid w:val="001B0E0B"/>
    <w:rsid w:val="001B2A30"/>
    <w:rsid w:val="001C4138"/>
    <w:rsid w:val="001D3781"/>
    <w:rsid w:val="001F2EC6"/>
    <w:rsid w:val="001F65D0"/>
    <w:rsid w:val="002014DB"/>
    <w:rsid w:val="00210A22"/>
    <w:rsid w:val="00217E59"/>
    <w:rsid w:val="002374AC"/>
    <w:rsid w:val="002400A8"/>
    <w:rsid w:val="00246CAD"/>
    <w:rsid w:val="002557AE"/>
    <w:rsid w:val="002715F5"/>
    <w:rsid w:val="00290CBA"/>
    <w:rsid w:val="00291314"/>
    <w:rsid w:val="002C1DF6"/>
    <w:rsid w:val="002C63D0"/>
    <w:rsid w:val="002D5F40"/>
    <w:rsid w:val="002D79E1"/>
    <w:rsid w:val="002E4E06"/>
    <w:rsid w:val="002E6C1B"/>
    <w:rsid w:val="002F03FA"/>
    <w:rsid w:val="003004D2"/>
    <w:rsid w:val="00326AC5"/>
    <w:rsid w:val="003349A3"/>
    <w:rsid w:val="00334CF8"/>
    <w:rsid w:val="00340F4B"/>
    <w:rsid w:val="00373911"/>
    <w:rsid w:val="00376F8B"/>
    <w:rsid w:val="00377967"/>
    <w:rsid w:val="0038121C"/>
    <w:rsid w:val="00384B6B"/>
    <w:rsid w:val="00386143"/>
    <w:rsid w:val="00394CDC"/>
    <w:rsid w:val="0039659C"/>
    <w:rsid w:val="003A247C"/>
    <w:rsid w:val="003B58DC"/>
    <w:rsid w:val="003B5BCF"/>
    <w:rsid w:val="003D0C81"/>
    <w:rsid w:val="003D2ADB"/>
    <w:rsid w:val="003D3ADC"/>
    <w:rsid w:val="003D741E"/>
    <w:rsid w:val="003E79B3"/>
    <w:rsid w:val="003E7A0E"/>
    <w:rsid w:val="003F686E"/>
    <w:rsid w:val="004019C7"/>
    <w:rsid w:val="00405663"/>
    <w:rsid w:val="00406118"/>
    <w:rsid w:val="004324D4"/>
    <w:rsid w:val="00433AFB"/>
    <w:rsid w:val="00442552"/>
    <w:rsid w:val="00443D5B"/>
    <w:rsid w:val="0044535A"/>
    <w:rsid w:val="00450E14"/>
    <w:rsid w:val="00452BB1"/>
    <w:rsid w:val="00455A1C"/>
    <w:rsid w:val="00457C05"/>
    <w:rsid w:val="004634B9"/>
    <w:rsid w:val="004675B5"/>
    <w:rsid w:val="004770D6"/>
    <w:rsid w:val="00481735"/>
    <w:rsid w:val="00481E8C"/>
    <w:rsid w:val="0049132C"/>
    <w:rsid w:val="0049246C"/>
    <w:rsid w:val="0049383C"/>
    <w:rsid w:val="004A08BC"/>
    <w:rsid w:val="004B74AC"/>
    <w:rsid w:val="004D3762"/>
    <w:rsid w:val="004D40F0"/>
    <w:rsid w:val="004D7DCC"/>
    <w:rsid w:val="004F1A92"/>
    <w:rsid w:val="004F3079"/>
    <w:rsid w:val="004F6117"/>
    <w:rsid w:val="004F63F1"/>
    <w:rsid w:val="004F651E"/>
    <w:rsid w:val="005116A3"/>
    <w:rsid w:val="0051570D"/>
    <w:rsid w:val="00524D41"/>
    <w:rsid w:val="0052596B"/>
    <w:rsid w:val="005319FD"/>
    <w:rsid w:val="00531B8F"/>
    <w:rsid w:val="00532648"/>
    <w:rsid w:val="00543F7A"/>
    <w:rsid w:val="00544665"/>
    <w:rsid w:val="00554D8D"/>
    <w:rsid w:val="00560C06"/>
    <w:rsid w:val="00571B01"/>
    <w:rsid w:val="00573835"/>
    <w:rsid w:val="00576DE5"/>
    <w:rsid w:val="00581306"/>
    <w:rsid w:val="00594621"/>
    <w:rsid w:val="005B14F0"/>
    <w:rsid w:val="005B336E"/>
    <w:rsid w:val="005B3690"/>
    <w:rsid w:val="005B6DFD"/>
    <w:rsid w:val="005C3105"/>
    <w:rsid w:val="005D7CCB"/>
    <w:rsid w:val="005F2E4D"/>
    <w:rsid w:val="00621902"/>
    <w:rsid w:val="00624C16"/>
    <w:rsid w:val="0063152A"/>
    <w:rsid w:val="00657927"/>
    <w:rsid w:val="00687F94"/>
    <w:rsid w:val="00692C2F"/>
    <w:rsid w:val="00695797"/>
    <w:rsid w:val="00696A5E"/>
    <w:rsid w:val="006A2048"/>
    <w:rsid w:val="006B3B69"/>
    <w:rsid w:val="006B45A1"/>
    <w:rsid w:val="006D258B"/>
    <w:rsid w:val="006D2FC9"/>
    <w:rsid w:val="006F4648"/>
    <w:rsid w:val="006F5CE7"/>
    <w:rsid w:val="00701511"/>
    <w:rsid w:val="0071510E"/>
    <w:rsid w:val="00733A3A"/>
    <w:rsid w:val="00734613"/>
    <w:rsid w:val="00734716"/>
    <w:rsid w:val="00736706"/>
    <w:rsid w:val="00743816"/>
    <w:rsid w:val="00751910"/>
    <w:rsid w:val="00751E60"/>
    <w:rsid w:val="007547B5"/>
    <w:rsid w:val="0075490D"/>
    <w:rsid w:val="00756E7B"/>
    <w:rsid w:val="007705F5"/>
    <w:rsid w:val="00795A9E"/>
    <w:rsid w:val="00796C40"/>
    <w:rsid w:val="007A04A3"/>
    <w:rsid w:val="007A606D"/>
    <w:rsid w:val="007C2214"/>
    <w:rsid w:val="007C72DA"/>
    <w:rsid w:val="007D43DF"/>
    <w:rsid w:val="007E7944"/>
    <w:rsid w:val="007F0A00"/>
    <w:rsid w:val="008023C6"/>
    <w:rsid w:val="00807551"/>
    <w:rsid w:val="00807B48"/>
    <w:rsid w:val="008135CA"/>
    <w:rsid w:val="0081584F"/>
    <w:rsid w:val="00824D29"/>
    <w:rsid w:val="00830485"/>
    <w:rsid w:val="00850653"/>
    <w:rsid w:val="00851A44"/>
    <w:rsid w:val="008703BF"/>
    <w:rsid w:val="0089237F"/>
    <w:rsid w:val="008925CE"/>
    <w:rsid w:val="0089352E"/>
    <w:rsid w:val="008A5861"/>
    <w:rsid w:val="008C4D41"/>
    <w:rsid w:val="008C5FF5"/>
    <w:rsid w:val="008E5A53"/>
    <w:rsid w:val="008F0B12"/>
    <w:rsid w:val="008F1DCF"/>
    <w:rsid w:val="009128B8"/>
    <w:rsid w:val="0094656A"/>
    <w:rsid w:val="00946E35"/>
    <w:rsid w:val="009533C9"/>
    <w:rsid w:val="00963824"/>
    <w:rsid w:val="00964D87"/>
    <w:rsid w:val="0096611F"/>
    <w:rsid w:val="009703AE"/>
    <w:rsid w:val="00981F45"/>
    <w:rsid w:val="009855EC"/>
    <w:rsid w:val="009942A2"/>
    <w:rsid w:val="00994D12"/>
    <w:rsid w:val="009A0A3E"/>
    <w:rsid w:val="009A120C"/>
    <w:rsid w:val="009A60E3"/>
    <w:rsid w:val="009B128B"/>
    <w:rsid w:val="009C2DF2"/>
    <w:rsid w:val="009C4624"/>
    <w:rsid w:val="009C4F2A"/>
    <w:rsid w:val="009D0066"/>
    <w:rsid w:val="009D2B89"/>
    <w:rsid w:val="009D346D"/>
    <w:rsid w:val="009E5C4D"/>
    <w:rsid w:val="009F5E27"/>
    <w:rsid w:val="009F762D"/>
    <w:rsid w:val="00A16F07"/>
    <w:rsid w:val="00A35872"/>
    <w:rsid w:val="00A37D83"/>
    <w:rsid w:val="00A46364"/>
    <w:rsid w:val="00A557C6"/>
    <w:rsid w:val="00A62A2E"/>
    <w:rsid w:val="00A62C7B"/>
    <w:rsid w:val="00A656A2"/>
    <w:rsid w:val="00A7709A"/>
    <w:rsid w:val="00A913E8"/>
    <w:rsid w:val="00AB1446"/>
    <w:rsid w:val="00AD18A7"/>
    <w:rsid w:val="00AE1842"/>
    <w:rsid w:val="00AE3C7C"/>
    <w:rsid w:val="00AE4918"/>
    <w:rsid w:val="00B02B0B"/>
    <w:rsid w:val="00B0700A"/>
    <w:rsid w:val="00B15766"/>
    <w:rsid w:val="00B17228"/>
    <w:rsid w:val="00B178D5"/>
    <w:rsid w:val="00B31306"/>
    <w:rsid w:val="00B33B37"/>
    <w:rsid w:val="00B42814"/>
    <w:rsid w:val="00B50A38"/>
    <w:rsid w:val="00B57316"/>
    <w:rsid w:val="00B61ABC"/>
    <w:rsid w:val="00B6434F"/>
    <w:rsid w:val="00B670A4"/>
    <w:rsid w:val="00B77A74"/>
    <w:rsid w:val="00B83936"/>
    <w:rsid w:val="00BA17DB"/>
    <w:rsid w:val="00BA48E5"/>
    <w:rsid w:val="00BB0814"/>
    <w:rsid w:val="00BB7EA4"/>
    <w:rsid w:val="00BC00AB"/>
    <w:rsid w:val="00BD0F27"/>
    <w:rsid w:val="00BD51E9"/>
    <w:rsid w:val="00BD6EB7"/>
    <w:rsid w:val="00BD7F26"/>
    <w:rsid w:val="00BE2010"/>
    <w:rsid w:val="00BE4D7E"/>
    <w:rsid w:val="00C00B6F"/>
    <w:rsid w:val="00C03727"/>
    <w:rsid w:val="00C17A78"/>
    <w:rsid w:val="00C310CF"/>
    <w:rsid w:val="00C527A1"/>
    <w:rsid w:val="00C54D27"/>
    <w:rsid w:val="00C6305C"/>
    <w:rsid w:val="00C74BDD"/>
    <w:rsid w:val="00C76EEB"/>
    <w:rsid w:val="00C8287A"/>
    <w:rsid w:val="00C83577"/>
    <w:rsid w:val="00C872A8"/>
    <w:rsid w:val="00C973E1"/>
    <w:rsid w:val="00CA089E"/>
    <w:rsid w:val="00CA570B"/>
    <w:rsid w:val="00CA73F1"/>
    <w:rsid w:val="00CC3DBC"/>
    <w:rsid w:val="00CE18BE"/>
    <w:rsid w:val="00CE25A5"/>
    <w:rsid w:val="00CF0E47"/>
    <w:rsid w:val="00CF2A54"/>
    <w:rsid w:val="00D01F5A"/>
    <w:rsid w:val="00D1716E"/>
    <w:rsid w:val="00D37C72"/>
    <w:rsid w:val="00D5694E"/>
    <w:rsid w:val="00D624B1"/>
    <w:rsid w:val="00D64E05"/>
    <w:rsid w:val="00D81F56"/>
    <w:rsid w:val="00D92FD3"/>
    <w:rsid w:val="00DA3B6E"/>
    <w:rsid w:val="00DB0B82"/>
    <w:rsid w:val="00DB7581"/>
    <w:rsid w:val="00DC360F"/>
    <w:rsid w:val="00DC70C1"/>
    <w:rsid w:val="00DD1C88"/>
    <w:rsid w:val="00DD43B7"/>
    <w:rsid w:val="00DD5F3C"/>
    <w:rsid w:val="00DF2F72"/>
    <w:rsid w:val="00DF71DF"/>
    <w:rsid w:val="00E04851"/>
    <w:rsid w:val="00E05D02"/>
    <w:rsid w:val="00E105A8"/>
    <w:rsid w:val="00E12FD3"/>
    <w:rsid w:val="00E174F8"/>
    <w:rsid w:val="00E43C39"/>
    <w:rsid w:val="00E5482E"/>
    <w:rsid w:val="00E729CA"/>
    <w:rsid w:val="00E7315B"/>
    <w:rsid w:val="00E77F12"/>
    <w:rsid w:val="00E83C12"/>
    <w:rsid w:val="00E87EFF"/>
    <w:rsid w:val="00E904C8"/>
    <w:rsid w:val="00E97BFD"/>
    <w:rsid w:val="00EA1BBF"/>
    <w:rsid w:val="00EB0050"/>
    <w:rsid w:val="00EB0FC2"/>
    <w:rsid w:val="00EB29A9"/>
    <w:rsid w:val="00EB50F6"/>
    <w:rsid w:val="00EB734A"/>
    <w:rsid w:val="00EB77D2"/>
    <w:rsid w:val="00EC198A"/>
    <w:rsid w:val="00ED1908"/>
    <w:rsid w:val="00EF3EDC"/>
    <w:rsid w:val="00EF440A"/>
    <w:rsid w:val="00F01D07"/>
    <w:rsid w:val="00F04DF2"/>
    <w:rsid w:val="00F12966"/>
    <w:rsid w:val="00F27078"/>
    <w:rsid w:val="00F30900"/>
    <w:rsid w:val="00F316C8"/>
    <w:rsid w:val="00F47ED6"/>
    <w:rsid w:val="00F5159F"/>
    <w:rsid w:val="00F56E9B"/>
    <w:rsid w:val="00F632DE"/>
    <w:rsid w:val="00F735E4"/>
    <w:rsid w:val="00F82CDD"/>
    <w:rsid w:val="00F8728A"/>
    <w:rsid w:val="00F93FDB"/>
    <w:rsid w:val="00F9722B"/>
    <w:rsid w:val="00FB7834"/>
    <w:rsid w:val="00FD4B6A"/>
    <w:rsid w:val="00FE77B1"/>
    <w:rsid w:val="00FF03A8"/>
    <w:rsid w:val="00FF4ED5"/>
    <w:rsid w:val="00FF63EA"/>
    <w:rsid w:val="011CA00F"/>
    <w:rsid w:val="0141C5B0"/>
    <w:rsid w:val="0246309D"/>
    <w:rsid w:val="033D7776"/>
    <w:rsid w:val="03B2BFDC"/>
    <w:rsid w:val="03CCF16E"/>
    <w:rsid w:val="0651FE69"/>
    <w:rsid w:val="085551CB"/>
    <w:rsid w:val="0919F833"/>
    <w:rsid w:val="0A3F2539"/>
    <w:rsid w:val="0B37C05D"/>
    <w:rsid w:val="0C3FB455"/>
    <w:rsid w:val="0DB801F4"/>
    <w:rsid w:val="0E4CE5BA"/>
    <w:rsid w:val="0F70654F"/>
    <w:rsid w:val="120FF321"/>
    <w:rsid w:val="159FD992"/>
    <w:rsid w:val="16BA0142"/>
    <w:rsid w:val="17628C1E"/>
    <w:rsid w:val="1969D937"/>
    <w:rsid w:val="19A8B2DA"/>
    <w:rsid w:val="19B6259C"/>
    <w:rsid w:val="1A5137C3"/>
    <w:rsid w:val="1AA012CD"/>
    <w:rsid w:val="1B27D8F0"/>
    <w:rsid w:val="1B49B08B"/>
    <w:rsid w:val="1B658E0B"/>
    <w:rsid w:val="1B771EF3"/>
    <w:rsid w:val="1BE40E9F"/>
    <w:rsid w:val="1F09B742"/>
    <w:rsid w:val="217126DB"/>
    <w:rsid w:val="23A85D4C"/>
    <w:rsid w:val="249353C5"/>
    <w:rsid w:val="24D75838"/>
    <w:rsid w:val="25446ADC"/>
    <w:rsid w:val="27F3CC0B"/>
    <w:rsid w:val="282AE138"/>
    <w:rsid w:val="28681928"/>
    <w:rsid w:val="29BEF8E0"/>
    <w:rsid w:val="29CE69FD"/>
    <w:rsid w:val="2BA62B79"/>
    <w:rsid w:val="2BC47533"/>
    <w:rsid w:val="2DDD7E79"/>
    <w:rsid w:val="2E0239C3"/>
    <w:rsid w:val="2F832650"/>
    <w:rsid w:val="32A714C7"/>
    <w:rsid w:val="34E8C25D"/>
    <w:rsid w:val="35252037"/>
    <w:rsid w:val="354C4C1C"/>
    <w:rsid w:val="35B5E783"/>
    <w:rsid w:val="35CFF4F2"/>
    <w:rsid w:val="3704097D"/>
    <w:rsid w:val="3707C83F"/>
    <w:rsid w:val="378014BC"/>
    <w:rsid w:val="37D46788"/>
    <w:rsid w:val="37ED44AD"/>
    <w:rsid w:val="3857F204"/>
    <w:rsid w:val="38962B74"/>
    <w:rsid w:val="38FAC778"/>
    <w:rsid w:val="39061D84"/>
    <w:rsid w:val="392106DE"/>
    <w:rsid w:val="39FE13F7"/>
    <w:rsid w:val="3A7F1573"/>
    <w:rsid w:val="3B3A4404"/>
    <w:rsid w:val="3C469020"/>
    <w:rsid w:val="3C8D8FBD"/>
    <w:rsid w:val="3F00DC02"/>
    <w:rsid w:val="3F7B314F"/>
    <w:rsid w:val="400D59D7"/>
    <w:rsid w:val="40329D24"/>
    <w:rsid w:val="41A92DAA"/>
    <w:rsid w:val="4208C8E3"/>
    <w:rsid w:val="4217138E"/>
    <w:rsid w:val="43AE4D56"/>
    <w:rsid w:val="442E878F"/>
    <w:rsid w:val="44B025F5"/>
    <w:rsid w:val="45245409"/>
    <w:rsid w:val="45C44B5F"/>
    <w:rsid w:val="474CECD3"/>
    <w:rsid w:val="482BED73"/>
    <w:rsid w:val="4A0E7BD5"/>
    <w:rsid w:val="4A952669"/>
    <w:rsid w:val="4B17AFA6"/>
    <w:rsid w:val="4BB1B696"/>
    <w:rsid w:val="4CF9BB1E"/>
    <w:rsid w:val="4D29041C"/>
    <w:rsid w:val="509AB233"/>
    <w:rsid w:val="50E06E22"/>
    <w:rsid w:val="51110392"/>
    <w:rsid w:val="523A2AB5"/>
    <w:rsid w:val="529FAB71"/>
    <w:rsid w:val="52CF8637"/>
    <w:rsid w:val="52DF0BBB"/>
    <w:rsid w:val="54662DAA"/>
    <w:rsid w:val="5487BC3D"/>
    <w:rsid w:val="571E50C9"/>
    <w:rsid w:val="572DC0DB"/>
    <w:rsid w:val="58166820"/>
    <w:rsid w:val="583D0E35"/>
    <w:rsid w:val="586193BF"/>
    <w:rsid w:val="597483D6"/>
    <w:rsid w:val="598B2BB5"/>
    <w:rsid w:val="59CD71A4"/>
    <w:rsid w:val="5AA4F613"/>
    <w:rsid w:val="5AD8EA67"/>
    <w:rsid w:val="5CF929E2"/>
    <w:rsid w:val="5D0520D9"/>
    <w:rsid w:val="60056B11"/>
    <w:rsid w:val="60C63C42"/>
    <w:rsid w:val="61823E85"/>
    <w:rsid w:val="65BA176C"/>
    <w:rsid w:val="6669A0A3"/>
    <w:rsid w:val="66950A19"/>
    <w:rsid w:val="66C2C6E4"/>
    <w:rsid w:val="676B7BA7"/>
    <w:rsid w:val="67B5F727"/>
    <w:rsid w:val="690F04D3"/>
    <w:rsid w:val="6977DCD7"/>
    <w:rsid w:val="6BDEF3A6"/>
    <w:rsid w:val="6C576308"/>
    <w:rsid w:val="6D57E30D"/>
    <w:rsid w:val="6DA2267C"/>
    <w:rsid w:val="6E834853"/>
    <w:rsid w:val="6FF4CE51"/>
    <w:rsid w:val="70B9ED5B"/>
    <w:rsid w:val="70E08556"/>
    <w:rsid w:val="71660804"/>
    <w:rsid w:val="722A523D"/>
    <w:rsid w:val="72564C9C"/>
    <w:rsid w:val="728B372D"/>
    <w:rsid w:val="7429B9D4"/>
    <w:rsid w:val="742F2BC6"/>
    <w:rsid w:val="74CC9E7F"/>
    <w:rsid w:val="74DEC7F4"/>
    <w:rsid w:val="74FEAB70"/>
    <w:rsid w:val="7564E9E7"/>
    <w:rsid w:val="78A6E44E"/>
    <w:rsid w:val="79AA0E26"/>
    <w:rsid w:val="7A1BA0AF"/>
    <w:rsid w:val="7B157A1B"/>
    <w:rsid w:val="7B35CCA2"/>
    <w:rsid w:val="7B94A800"/>
    <w:rsid w:val="7BB52D55"/>
    <w:rsid w:val="7C117621"/>
    <w:rsid w:val="7D315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41"/>
    <w:pPr>
      <w:spacing w:after="200" w:line="276" w:lineRule="auto"/>
    </w:pPr>
    <w:rPr>
      <w:sz w:val="22"/>
      <w:szCs w:val="22"/>
      <w:lang w:eastAsia="en-US"/>
    </w:rPr>
  </w:style>
  <w:style w:type="paragraph" w:styleId="Heading1">
    <w:name w:val="heading 1"/>
    <w:basedOn w:val="Normal"/>
    <w:next w:val="Normal"/>
    <w:link w:val="Heading1Char"/>
    <w:uiPriority w:val="9"/>
    <w:qFormat/>
    <w:rsid w:val="008E5A53"/>
    <w:pPr>
      <w:keepNext/>
      <w:spacing w:before="240" w:after="60"/>
      <w:outlineLvl w:val="0"/>
    </w:pPr>
    <w:rPr>
      <w:rFonts w:ascii="Calibri Light" w:eastAsia="Yu Gothic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762D"/>
    <w:rPr>
      <w:sz w:val="20"/>
      <w:szCs w:val="20"/>
    </w:rPr>
  </w:style>
  <w:style w:type="character" w:customStyle="1" w:styleId="FootnoteTextChar">
    <w:name w:val="Footnote Text Char"/>
    <w:link w:val="FootnoteText"/>
    <w:uiPriority w:val="99"/>
    <w:semiHidden/>
    <w:rsid w:val="009F762D"/>
    <w:rPr>
      <w:lang w:eastAsia="en-US"/>
    </w:rPr>
  </w:style>
  <w:style w:type="character" w:styleId="FootnoteReference">
    <w:name w:val="footnote reference"/>
    <w:uiPriority w:val="99"/>
    <w:semiHidden/>
    <w:unhideWhenUsed/>
    <w:rsid w:val="009F762D"/>
    <w:rPr>
      <w:vertAlign w:val="superscript"/>
    </w:rPr>
  </w:style>
  <w:style w:type="paragraph" w:styleId="Header">
    <w:name w:val="header"/>
    <w:basedOn w:val="Normal"/>
    <w:link w:val="HeaderChar"/>
    <w:uiPriority w:val="99"/>
    <w:semiHidden/>
    <w:unhideWhenUsed/>
    <w:rsid w:val="00FF4ED5"/>
    <w:pPr>
      <w:tabs>
        <w:tab w:val="center" w:pos="4513"/>
        <w:tab w:val="right" w:pos="9026"/>
      </w:tabs>
    </w:pPr>
  </w:style>
  <w:style w:type="character" w:customStyle="1" w:styleId="HeaderChar">
    <w:name w:val="Header Char"/>
    <w:link w:val="Header"/>
    <w:uiPriority w:val="99"/>
    <w:semiHidden/>
    <w:rsid w:val="00FF4ED5"/>
    <w:rPr>
      <w:sz w:val="22"/>
      <w:szCs w:val="22"/>
      <w:lang w:eastAsia="en-US"/>
    </w:rPr>
  </w:style>
  <w:style w:type="paragraph" w:styleId="Footer">
    <w:name w:val="footer"/>
    <w:basedOn w:val="Normal"/>
    <w:link w:val="FooterChar"/>
    <w:uiPriority w:val="99"/>
    <w:semiHidden/>
    <w:unhideWhenUsed/>
    <w:rsid w:val="00FF4ED5"/>
    <w:pPr>
      <w:tabs>
        <w:tab w:val="center" w:pos="4513"/>
        <w:tab w:val="right" w:pos="9026"/>
      </w:tabs>
    </w:pPr>
  </w:style>
  <w:style w:type="character" w:customStyle="1" w:styleId="FooterChar">
    <w:name w:val="Footer Char"/>
    <w:link w:val="Footer"/>
    <w:uiPriority w:val="99"/>
    <w:semiHidden/>
    <w:rsid w:val="00FF4ED5"/>
    <w:rPr>
      <w:sz w:val="22"/>
      <w:szCs w:val="22"/>
      <w:lang w:eastAsia="en-US"/>
    </w:rPr>
  </w:style>
  <w:style w:type="paragraph" w:styleId="Revision">
    <w:name w:val="Revision"/>
    <w:hidden/>
    <w:uiPriority w:val="99"/>
    <w:semiHidden/>
    <w:rsid w:val="00143C47"/>
    <w:rPr>
      <w:sz w:val="22"/>
      <w:szCs w:val="22"/>
      <w:lang w:eastAsia="en-US"/>
    </w:rPr>
  </w:style>
  <w:style w:type="character" w:styleId="Hyperlink">
    <w:name w:val="Hyperlink"/>
    <w:uiPriority w:val="99"/>
    <w:unhideWhenUsed/>
    <w:rsid w:val="002557AE"/>
    <w:rPr>
      <w:color w:val="467886"/>
      <w:u w:val="single"/>
    </w:rPr>
  </w:style>
  <w:style w:type="character" w:styleId="FollowedHyperlink">
    <w:name w:val="FollowedHyperlink"/>
    <w:uiPriority w:val="99"/>
    <w:semiHidden/>
    <w:unhideWhenUsed/>
    <w:rsid w:val="00E105A8"/>
    <w:rPr>
      <w:color w:val="954F72"/>
      <w:u w:val="single"/>
    </w:rPr>
  </w:style>
  <w:style w:type="character" w:styleId="CommentReference">
    <w:name w:val="annotation reference"/>
    <w:uiPriority w:val="99"/>
    <w:semiHidden/>
    <w:unhideWhenUsed/>
    <w:rsid w:val="005319FD"/>
    <w:rPr>
      <w:sz w:val="16"/>
      <w:szCs w:val="16"/>
    </w:rPr>
  </w:style>
  <w:style w:type="paragraph" w:styleId="CommentText">
    <w:name w:val="annotation text"/>
    <w:basedOn w:val="Normal"/>
    <w:link w:val="CommentTextChar"/>
    <w:uiPriority w:val="99"/>
    <w:unhideWhenUsed/>
    <w:rsid w:val="005319FD"/>
    <w:rPr>
      <w:sz w:val="20"/>
      <w:szCs w:val="20"/>
    </w:rPr>
  </w:style>
  <w:style w:type="character" w:customStyle="1" w:styleId="CommentTextChar">
    <w:name w:val="Comment Text Char"/>
    <w:link w:val="CommentText"/>
    <w:uiPriority w:val="99"/>
    <w:rsid w:val="005319FD"/>
    <w:rPr>
      <w:lang w:eastAsia="en-US"/>
    </w:rPr>
  </w:style>
  <w:style w:type="paragraph" w:styleId="CommentSubject">
    <w:name w:val="annotation subject"/>
    <w:basedOn w:val="CommentText"/>
    <w:next w:val="CommentText"/>
    <w:link w:val="CommentSubjectChar"/>
    <w:uiPriority w:val="99"/>
    <w:semiHidden/>
    <w:unhideWhenUsed/>
    <w:rsid w:val="005319FD"/>
    <w:rPr>
      <w:b/>
      <w:bCs/>
    </w:rPr>
  </w:style>
  <w:style w:type="character" w:customStyle="1" w:styleId="CommentSubjectChar">
    <w:name w:val="Comment Subject Char"/>
    <w:link w:val="CommentSubject"/>
    <w:uiPriority w:val="99"/>
    <w:semiHidden/>
    <w:rsid w:val="005319FD"/>
    <w:rPr>
      <w:b/>
      <w:bCs/>
      <w:lang w:eastAsia="en-US"/>
    </w:rPr>
  </w:style>
  <w:style w:type="character" w:styleId="UnresolvedMention">
    <w:name w:val="Unresolved Mention"/>
    <w:uiPriority w:val="99"/>
    <w:semiHidden/>
    <w:unhideWhenUsed/>
    <w:rsid w:val="009533C9"/>
    <w:rPr>
      <w:color w:val="605E5C"/>
      <w:shd w:val="clear" w:color="auto" w:fill="E1DFDD"/>
    </w:rPr>
  </w:style>
  <w:style w:type="character" w:customStyle="1" w:styleId="Heading1Char">
    <w:name w:val="Heading 1 Char"/>
    <w:link w:val="Heading1"/>
    <w:uiPriority w:val="9"/>
    <w:rsid w:val="008E5A53"/>
    <w:rPr>
      <w:rFonts w:ascii="Calibri Light" w:eastAsia="Yu Gothic Light"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397">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182911372">
      <w:bodyDiv w:val="1"/>
      <w:marLeft w:val="0"/>
      <w:marRight w:val="0"/>
      <w:marTop w:val="0"/>
      <w:marBottom w:val="0"/>
      <w:divBdr>
        <w:top w:val="none" w:sz="0" w:space="0" w:color="auto"/>
        <w:left w:val="none" w:sz="0" w:space="0" w:color="auto"/>
        <w:bottom w:val="none" w:sz="0" w:space="0" w:color="auto"/>
        <w:right w:val="none" w:sz="0" w:space="0" w:color="auto"/>
      </w:divBdr>
    </w:div>
    <w:div w:id="228460440">
      <w:bodyDiv w:val="1"/>
      <w:marLeft w:val="0"/>
      <w:marRight w:val="0"/>
      <w:marTop w:val="0"/>
      <w:marBottom w:val="0"/>
      <w:divBdr>
        <w:top w:val="none" w:sz="0" w:space="0" w:color="auto"/>
        <w:left w:val="none" w:sz="0" w:space="0" w:color="auto"/>
        <w:bottom w:val="none" w:sz="0" w:space="0" w:color="auto"/>
        <w:right w:val="none" w:sz="0" w:space="0" w:color="auto"/>
      </w:divBdr>
    </w:div>
    <w:div w:id="317660246">
      <w:bodyDiv w:val="1"/>
      <w:marLeft w:val="0"/>
      <w:marRight w:val="0"/>
      <w:marTop w:val="0"/>
      <w:marBottom w:val="0"/>
      <w:divBdr>
        <w:top w:val="none" w:sz="0" w:space="0" w:color="auto"/>
        <w:left w:val="none" w:sz="0" w:space="0" w:color="auto"/>
        <w:bottom w:val="none" w:sz="0" w:space="0" w:color="auto"/>
        <w:right w:val="none" w:sz="0" w:space="0" w:color="auto"/>
      </w:divBdr>
    </w:div>
    <w:div w:id="652022840">
      <w:bodyDiv w:val="1"/>
      <w:marLeft w:val="0"/>
      <w:marRight w:val="0"/>
      <w:marTop w:val="0"/>
      <w:marBottom w:val="0"/>
      <w:divBdr>
        <w:top w:val="none" w:sz="0" w:space="0" w:color="auto"/>
        <w:left w:val="none" w:sz="0" w:space="0" w:color="auto"/>
        <w:bottom w:val="none" w:sz="0" w:space="0" w:color="auto"/>
        <w:right w:val="none" w:sz="0" w:space="0" w:color="auto"/>
      </w:divBdr>
    </w:div>
    <w:div w:id="663439735">
      <w:bodyDiv w:val="1"/>
      <w:marLeft w:val="0"/>
      <w:marRight w:val="0"/>
      <w:marTop w:val="0"/>
      <w:marBottom w:val="0"/>
      <w:divBdr>
        <w:top w:val="none" w:sz="0" w:space="0" w:color="auto"/>
        <w:left w:val="none" w:sz="0" w:space="0" w:color="auto"/>
        <w:bottom w:val="none" w:sz="0" w:space="0" w:color="auto"/>
        <w:right w:val="none" w:sz="0" w:space="0" w:color="auto"/>
      </w:divBdr>
    </w:div>
    <w:div w:id="692847023">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1024551522">
      <w:bodyDiv w:val="1"/>
      <w:marLeft w:val="0"/>
      <w:marRight w:val="0"/>
      <w:marTop w:val="0"/>
      <w:marBottom w:val="0"/>
      <w:divBdr>
        <w:top w:val="none" w:sz="0" w:space="0" w:color="auto"/>
        <w:left w:val="none" w:sz="0" w:space="0" w:color="auto"/>
        <w:bottom w:val="none" w:sz="0" w:space="0" w:color="auto"/>
        <w:right w:val="none" w:sz="0" w:space="0" w:color="auto"/>
      </w:divBdr>
    </w:div>
    <w:div w:id="1218394754">
      <w:bodyDiv w:val="1"/>
      <w:marLeft w:val="0"/>
      <w:marRight w:val="0"/>
      <w:marTop w:val="0"/>
      <w:marBottom w:val="0"/>
      <w:divBdr>
        <w:top w:val="none" w:sz="0" w:space="0" w:color="auto"/>
        <w:left w:val="none" w:sz="0" w:space="0" w:color="auto"/>
        <w:bottom w:val="none" w:sz="0" w:space="0" w:color="auto"/>
        <w:right w:val="none" w:sz="0" w:space="0" w:color="auto"/>
      </w:divBdr>
    </w:div>
    <w:div w:id="1292176552">
      <w:bodyDiv w:val="1"/>
      <w:marLeft w:val="0"/>
      <w:marRight w:val="0"/>
      <w:marTop w:val="0"/>
      <w:marBottom w:val="0"/>
      <w:divBdr>
        <w:top w:val="none" w:sz="0" w:space="0" w:color="auto"/>
        <w:left w:val="none" w:sz="0" w:space="0" w:color="auto"/>
        <w:bottom w:val="none" w:sz="0" w:space="0" w:color="auto"/>
        <w:right w:val="none" w:sz="0" w:space="0" w:color="auto"/>
      </w:divBdr>
    </w:div>
    <w:div w:id="1560051626">
      <w:bodyDiv w:val="1"/>
      <w:marLeft w:val="0"/>
      <w:marRight w:val="0"/>
      <w:marTop w:val="0"/>
      <w:marBottom w:val="0"/>
      <w:divBdr>
        <w:top w:val="none" w:sz="0" w:space="0" w:color="auto"/>
        <w:left w:val="none" w:sz="0" w:space="0" w:color="auto"/>
        <w:bottom w:val="none" w:sz="0" w:space="0" w:color="auto"/>
        <w:right w:val="none" w:sz="0" w:space="0" w:color="auto"/>
      </w:divBdr>
    </w:div>
    <w:div w:id="1654598931">
      <w:bodyDiv w:val="1"/>
      <w:marLeft w:val="0"/>
      <w:marRight w:val="0"/>
      <w:marTop w:val="0"/>
      <w:marBottom w:val="0"/>
      <w:divBdr>
        <w:top w:val="none" w:sz="0" w:space="0" w:color="auto"/>
        <w:left w:val="none" w:sz="0" w:space="0" w:color="auto"/>
        <w:bottom w:val="none" w:sz="0" w:space="0" w:color="auto"/>
        <w:right w:val="none" w:sz="0" w:space="0" w:color="auto"/>
      </w:divBdr>
    </w:div>
    <w:div w:id="1742555801">
      <w:bodyDiv w:val="1"/>
      <w:marLeft w:val="0"/>
      <w:marRight w:val="0"/>
      <w:marTop w:val="0"/>
      <w:marBottom w:val="0"/>
      <w:divBdr>
        <w:top w:val="none" w:sz="0" w:space="0" w:color="auto"/>
        <w:left w:val="none" w:sz="0" w:space="0" w:color="auto"/>
        <w:bottom w:val="none" w:sz="0" w:space="0" w:color="auto"/>
        <w:right w:val="none" w:sz="0" w:space="0" w:color="auto"/>
      </w:divBdr>
    </w:div>
    <w:div w:id="1844582986">
      <w:bodyDiv w:val="1"/>
      <w:marLeft w:val="0"/>
      <w:marRight w:val="0"/>
      <w:marTop w:val="0"/>
      <w:marBottom w:val="0"/>
      <w:divBdr>
        <w:top w:val="none" w:sz="0" w:space="0" w:color="auto"/>
        <w:left w:val="none" w:sz="0" w:space="0" w:color="auto"/>
        <w:bottom w:val="none" w:sz="0" w:space="0" w:color="auto"/>
        <w:right w:val="none" w:sz="0" w:space="0" w:color="auto"/>
      </w:divBdr>
    </w:div>
    <w:div w:id="1984462150">
      <w:bodyDiv w:val="1"/>
      <w:marLeft w:val="0"/>
      <w:marRight w:val="0"/>
      <w:marTop w:val="0"/>
      <w:marBottom w:val="0"/>
      <w:divBdr>
        <w:top w:val="none" w:sz="0" w:space="0" w:color="auto"/>
        <w:left w:val="none" w:sz="0" w:space="0" w:color="auto"/>
        <w:bottom w:val="none" w:sz="0" w:space="0" w:color="auto"/>
        <w:right w:val="none" w:sz="0" w:space="0" w:color="auto"/>
      </w:divBdr>
    </w:div>
    <w:div w:id="2079403870">
      <w:bodyDiv w:val="1"/>
      <w:marLeft w:val="0"/>
      <w:marRight w:val="0"/>
      <w:marTop w:val="0"/>
      <w:marBottom w:val="0"/>
      <w:divBdr>
        <w:top w:val="none" w:sz="0" w:space="0" w:color="auto"/>
        <w:left w:val="none" w:sz="0" w:space="0" w:color="auto"/>
        <w:bottom w:val="none" w:sz="0" w:space="0" w:color="auto"/>
        <w:right w:val="none" w:sz="0" w:space="0" w:color="auto"/>
      </w:divBdr>
    </w:div>
    <w:div w:id="208294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7/1938/oj" TargetMode="External"/><Relationship Id="rId13" Type="http://schemas.openxmlformats.org/officeDocument/2006/relationships/hyperlink" Target="https://www.eit.europa.eu/" TargetMode="External"/><Relationship Id="rId3" Type="http://schemas.openxmlformats.org/officeDocument/2006/relationships/hyperlink" Target="https://health.ec.europa.eu/document/download/a0d79c14-3702-459e-864b-67eb3bca6896_en?filename=mp_swd-2025-263_act_en.pdf" TargetMode="External"/><Relationship Id="rId7" Type="http://schemas.openxmlformats.org/officeDocument/2006/relationships/hyperlink" Target="http://data.europa.eu/eli/dir/2015/1535/oj" TargetMode="External"/><Relationship Id="rId12" Type="http://schemas.openxmlformats.org/officeDocument/2006/relationships/hyperlink" Target="https://eithealth.eu/" TargetMode="External"/><Relationship Id="rId2" Type="http://schemas.openxmlformats.org/officeDocument/2006/relationships/hyperlink" Target="http://data.europa.eu/eli/reg/2022/123/oj" TargetMode="External"/><Relationship Id="rId1" Type="http://schemas.openxmlformats.org/officeDocument/2006/relationships/hyperlink" Target="https://eur-lex.europa.eu/legal-content/EN/TXT/?uri=celex:52023PC0193" TargetMode="External"/><Relationship Id="rId6" Type="http://schemas.openxmlformats.org/officeDocument/2006/relationships/hyperlink" Target="https://eur-lex.europa.eu/legal-content/EN/TXT/?uri=oj:JOC_2020_417_R_0001" TargetMode="External"/><Relationship Id="rId11" Type="http://schemas.openxmlformats.org/officeDocument/2006/relationships/hyperlink" Target="http://data.europa.eu/eli/dir/1989/105/oj" TargetMode="External"/><Relationship Id="rId5" Type="http://schemas.openxmlformats.org/officeDocument/2006/relationships/hyperlink" Target="https://eur-lex.europa.eu/legal-content/EN/TXT/?uri=oj:JOC_2022_243_R_0003" TargetMode="External"/><Relationship Id="rId10" Type="http://schemas.openxmlformats.org/officeDocument/2006/relationships/hyperlink" Target="http://data.europa.eu/eli/dir/2001/83/oj" TargetMode="External"/><Relationship Id="rId4" Type="http://schemas.openxmlformats.org/officeDocument/2006/relationships/hyperlink" Target="https://eur-lex.europa.eu/legal-content/EN/TXT/?uri=celex:52025DC0090" TargetMode="External"/><Relationship Id="rId9" Type="http://schemas.openxmlformats.org/officeDocument/2006/relationships/hyperlink" Target="http://data.europa.eu/eli/reg/2019/9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B386-6312-458D-91D8-43C6FC1D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2410</Words>
  <Characters>14416</Characters>
  <Application>Microsoft Office Word</Application>
  <DocSecurity>0</DocSecurity>
  <Lines>194</Lines>
  <Paragraphs>50</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2026-01-08T14:05:00Z</dcterms:created>
  <dcterms:modified xsi:type="dcterms:W3CDTF">2026-01-08T14:05:00Z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2025-10-13T17:24:46Z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664d3809-5f1d-4f0e-8c82-56c718f36cce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