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4D659" w14:textId="72C7B55D" w:rsidR="00C32271" w:rsidRPr="00190E45" w:rsidRDefault="00E00B9E" w:rsidP="00190E45">
      <w:pPr>
        <w:spacing w:line="276" w:lineRule="auto"/>
        <w:jc w:val="center"/>
      </w:pPr>
      <w:r w:rsidRPr="00190E45">
        <w:rPr>
          <w:noProof/>
        </w:rPr>
        <w:drawing>
          <wp:inline distT="0" distB="0" distL="0" distR="0" wp14:anchorId="7285964F" wp14:editId="09E459B3">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C32271" w:rsidRPr="00190E45">
        <w:rPr>
          <w:noProof/>
        </w:rPr>
        <mc:AlternateContent>
          <mc:Choice Requires="wps">
            <w:drawing>
              <wp:anchor distT="0" distB="0" distL="114300" distR="114300" simplePos="0" relativeHeight="251658240" behindDoc="1" locked="0" layoutInCell="0" allowOverlap="1" wp14:anchorId="1627052D" wp14:editId="29655D6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AA9FB5" w14:textId="77777777" w:rsidR="00C32271" w:rsidRPr="00260E65" w:rsidRDefault="00C32271" w:rsidP="00C32271">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627052D"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3DAA9FB5" w14:textId="77777777" w:rsidR="00C32271" w:rsidRPr="00260E65" w:rsidRDefault="00C32271" w:rsidP="00C32271">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425000FA" w14:textId="77777777" w:rsidR="00C32271" w:rsidRPr="00190E45" w:rsidRDefault="00C32271" w:rsidP="00190E45">
      <w:pPr>
        <w:spacing w:line="276" w:lineRule="auto"/>
      </w:pPr>
    </w:p>
    <w:tbl>
      <w:tblPr>
        <w:tblW w:w="2381" w:type="dxa"/>
        <w:jc w:val="right"/>
        <w:tblLayout w:type="fixed"/>
        <w:tblLook w:val="0000" w:firstRow="0" w:lastRow="0" w:firstColumn="0" w:lastColumn="0" w:noHBand="0" w:noVBand="0"/>
      </w:tblPr>
      <w:tblGrid>
        <w:gridCol w:w="2381"/>
      </w:tblGrid>
      <w:tr w:rsidR="00C32271" w:rsidRPr="00190E45" w14:paraId="174ADBFB" w14:textId="77777777" w:rsidTr="3BA75150">
        <w:trPr>
          <w:jc w:val="right"/>
        </w:trPr>
        <w:tc>
          <w:tcPr>
            <w:tcW w:w="3267" w:type="dxa"/>
          </w:tcPr>
          <w:p w14:paraId="6E122C24" w14:textId="77777777" w:rsidR="00491040" w:rsidRPr="00190E45" w:rsidRDefault="00851D2C" w:rsidP="00190E45">
            <w:pPr>
              <w:spacing w:line="276" w:lineRule="auto"/>
              <w:jc w:val="center"/>
            </w:pPr>
            <w:r w:rsidRPr="00190E45">
              <w:rPr>
                <w:b/>
                <w:bCs/>
              </w:rPr>
              <w:t xml:space="preserve">ANNEX </w:t>
            </w:r>
            <w:r w:rsidR="00906E18" w:rsidRPr="00190E45">
              <w:rPr>
                <w:b/>
                <w:bCs/>
              </w:rPr>
              <w:t>I</w:t>
            </w:r>
            <w:r w:rsidR="00C32271" w:rsidRPr="00190E45">
              <w:br/>
            </w:r>
            <w:r w:rsidR="00C32271" w:rsidRPr="00190E45">
              <w:rPr>
                <w:b/>
                <w:bCs/>
              </w:rPr>
              <w:t>to the minutes of the</w:t>
            </w:r>
          </w:p>
          <w:p w14:paraId="12425F33" w14:textId="540E81CD" w:rsidR="00C32271" w:rsidRPr="00190E45" w:rsidRDefault="006A322A" w:rsidP="00190E45">
            <w:pPr>
              <w:spacing w:line="276" w:lineRule="auto"/>
              <w:jc w:val="center"/>
            </w:pPr>
            <w:r w:rsidRPr="00190E45">
              <w:rPr>
                <w:b/>
                <w:bCs/>
              </w:rPr>
              <w:t>September</w:t>
            </w:r>
            <w:r w:rsidR="009A7A34" w:rsidRPr="00190E45">
              <w:rPr>
                <w:b/>
                <w:bCs/>
              </w:rPr>
              <w:t xml:space="preserve"> </w:t>
            </w:r>
            <w:r w:rsidR="00C32271" w:rsidRPr="00190E45">
              <w:rPr>
                <w:b/>
                <w:bCs/>
              </w:rPr>
              <w:t>plenary session</w:t>
            </w:r>
          </w:p>
        </w:tc>
      </w:tr>
    </w:tbl>
    <w:p w14:paraId="2DE5E55B" w14:textId="77777777" w:rsidR="00C32271" w:rsidRPr="00190E45" w:rsidRDefault="00C32271" w:rsidP="00190E45">
      <w:pPr>
        <w:spacing w:line="276" w:lineRule="auto"/>
      </w:pPr>
    </w:p>
    <w:p w14:paraId="679C9E3C" w14:textId="7E98E5E9" w:rsidR="00C32271" w:rsidRPr="00190E45" w:rsidRDefault="00C32271" w:rsidP="00190E45">
      <w:pPr>
        <w:spacing w:line="276" w:lineRule="auto"/>
        <w:jc w:val="right"/>
      </w:pPr>
      <w:r w:rsidRPr="00190E45">
        <w:t xml:space="preserve">Brussels, </w:t>
      </w:r>
      <w:r w:rsidR="00BB263B" w:rsidRPr="00190E45">
        <w:t>1</w:t>
      </w:r>
      <w:r w:rsidR="006A322A" w:rsidRPr="00190E45">
        <w:t>8</w:t>
      </w:r>
      <w:r w:rsidR="008B458B" w:rsidRPr="00190E45">
        <w:t> </w:t>
      </w:r>
      <w:r w:rsidR="006A322A" w:rsidRPr="00190E45">
        <w:t>September</w:t>
      </w:r>
      <w:r w:rsidR="009A7A34" w:rsidRPr="00190E45">
        <w:t xml:space="preserve"> </w:t>
      </w:r>
      <w:r w:rsidR="00437A21" w:rsidRPr="00190E45">
        <w:t>202</w:t>
      </w:r>
      <w:r w:rsidR="000F469B" w:rsidRPr="00190E45">
        <w:t>5</w:t>
      </w:r>
    </w:p>
    <w:p w14:paraId="7E6F5D41" w14:textId="77777777" w:rsidR="00C32271" w:rsidRPr="00190E45" w:rsidRDefault="00C32271" w:rsidP="00190E45">
      <w:pPr>
        <w:spacing w:line="276" w:lineRule="auto"/>
        <w:jc w:val="center"/>
      </w:pPr>
    </w:p>
    <w:p w14:paraId="11597150" w14:textId="77777777" w:rsidR="00C32271" w:rsidRPr="00190E45" w:rsidRDefault="00C32271" w:rsidP="00190E45">
      <w:pPr>
        <w:spacing w:line="276" w:lineRule="auto"/>
        <w:jc w:val="center"/>
      </w:pPr>
    </w:p>
    <w:tbl>
      <w:tblPr>
        <w:tblW w:w="9243" w:type="dxa"/>
        <w:jc w:val="right"/>
        <w:tblLayout w:type="fixed"/>
        <w:tblLook w:val="0000" w:firstRow="0" w:lastRow="0" w:firstColumn="0" w:lastColumn="0" w:noHBand="0" w:noVBand="0"/>
      </w:tblPr>
      <w:tblGrid>
        <w:gridCol w:w="9243"/>
      </w:tblGrid>
      <w:tr w:rsidR="00C32271" w:rsidRPr="00190E45" w14:paraId="55F53B7D" w14:textId="77777777" w:rsidTr="3BA75150">
        <w:trPr>
          <w:jc w:val="right"/>
        </w:trPr>
        <w:tc>
          <w:tcPr>
            <w:tcW w:w="9243" w:type="dxa"/>
          </w:tcPr>
          <w:p w14:paraId="24BF0C5D" w14:textId="2A492EE1" w:rsidR="000F469B" w:rsidRPr="00190E45" w:rsidRDefault="00851D2C" w:rsidP="00190E45">
            <w:pPr>
              <w:autoSpaceDE w:val="0"/>
              <w:autoSpaceDN w:val="0"/>
              <w:spacing w:line="276" w:lineRule="auto"/>
              <w:jc w:val="center"/>
              <w:rPr>
                <w:b/>
                <w:bCs/>
              </w:rPr>
            </w:pPr>
            <w:r w:rsidRPr="00190E45">
              <w:rPr>
                <w:b/>
                <w:bCs/>
                <w:spacing w:val="24"/>
              </w:rPr>
              <w:t xml:space="preserve">ANNEX </w:t>
            </w:r>
            <w:r w:rsidR="00906E18" w:rsidRPr="00190E45">
              <w:rPr>
                <w:b/>
                <w:bCs/>
                <w:spacing w:val="24"/>
              </w:rPr>
              <w:t>I</w:t>
            </w:r>
            <w:r w:rsidR="00C32271" w:rsidRPr="00190E45">
              <w:rPr>
                <w:b/>
                <w:spacing w:val="24"/>
              </w:rPr>
              <w:br/>
            </w:r>
            <w:r w:rsidR="00C32271" w:rsidRPr="00190E45">
              <w:t>to the</w:t>
            </w:r>
            <w:r w:rsidR="00C32271" w:rsidRPr="00190E45">
              <w:br/>
            </w:r>
            <w:r w:rsidR="00C32271" w:rsidRPr="00190E45">
              <w:rPr>
                <w:b/>
                <w:bCs/>
              </w:rPr>
              <w:t>MINUTES</w:t>
            </w:r>
            <w:r w:rsidR="00C32271" w:rsidRPr="00190E45">
              <w:br/>
              <w:t xml:space="preserve">of the </w:t>
            </w:r>
            <w:r w:rsidR="006F368C" w:rsidRPr="00190E45">
              <w:t>59</w:t>
            </w:r>
            <w:r w:rsidR="006A322A" w:rsidRPr="00190E45">
              <w:t>9</w:t>
            </w:r>
            <w:r w:rsidR="00491040" w:rsidRPr="00190E45">
              <w:t>th</w:t>
            </w:r>
            <w:r w:rsidR="006F368C" w:rsidRPr="00190E45">
              <w:t xml:space="preserve"> </w:t>
            </w:r>
            <w:r w:rsidR="00C32271" w:rsidRPr="00190E45">
              <w:t>plenary session</w:t>
            </w:r>
            <w:r w:rsidR="00C32271" w:rsidRPr="00190E45">
              <w:br/>
              <w:t>of the</w:t>
            </w:r>
            <w:r w:rsidR="00C32271" w:rsidRPr="00190E45">
              <w:br/>
              <w:t>European Economic and Social Committee,</w:t>
            </w:r>
            <w:r w:rsidR="00C32271" w:rsidRPr="00190E45">
              <w:br/>
              <w:t>held in Brussels</w:t>
            </w:r>
            <w:r w:rsidR="00C32271" w:rsidRPr="00190E45">
              <w:br/>
            </w:r>
            <w:r w:rsidR="00C32271" w:rsidRPr="00190E45">
              <w:rPr>
                <w:b/>
                <w:bCs/>
              </w:rPr>
              <w:t>on</w:t>
            </w:r>
            <w:r w:rsidR="00E21770" w:rsidRPr="00190E45">
              <w:rPr>
                <w:b/>
                <w:bCs/>
              </w:rPr>
              <w:t xml:space="preserve"> </w:t>
            </w:r>
            <w:r w:rsidR="00BB263B" w:rsidRPr="00190E45">
              <w:rPr>
                <w:b/>
                <w:bCs/>
              </w:rPr>
              <w:t>1</w:t>
            </w:r>
            <w:r w:rsidR="006A322A" w:rsidRPr="00190E45">
              <w:rPr>
                <w:b/>
                <w:bCs/>
              </w:rPr>
              <w:t>7</w:t>
            </w:r>
            <w:r w:rsidR="00C32271" w:rsidRPr="00190E45">
              <w:rPr>
                <w:b/>
                <w:bCs/>
              </w:rPr>
              <w:t xml:space="preserve"> and </w:t>
            </w:r>
            <w:r w:rsidR="00BB263B" w:rsidRPr="00190E45">
              <w:rPr>
                <w:b/>
                <w:bCs/>
              </w:rPr>
              <w:t>1</w:t>
            </w:r>
            <w:r w:rsidR="006A322A" w:rsidRPr="00190E45">
              <w:rPr>
                <w:b/>
                <w:bCs/>
              </w:rPr>
              <w:t>8</w:t>
            </w:r>
            <w:r w:rsidR="0038074B" w:rsidRPr="00190E45">
              <w:rPr>
                <w:b/>
                <w:bCs/>
              </w:rPr>
              <w:t> </w:t>
            </w:r>
            <w:r w:rsidR="006A322A" w:rsidRPr="00190E45">
              <w:rPr>
                <w:b/>
                <w:bCs/>
              </w:rPr>
              <w:t>September</w:t>
            </w:r>
            <w:r w:rsidR="00B5466F" w:rsidRPr="00190E45">
              <w:rPr>
                <w:b/>
                <w:bCs/>
              </w:rPr>
              <w:t xml:space="preserve"> </w:t>
            </w:r>
            <w:r w:rsidR="00C32271" w:rsidRPr="00190E45">
              <w:rPr>
                <w:b/>
                <w:bCs/>
              </w:rPr>
              <w:t>202</w:t>
            </w:r>
            <w:r w:rsidR="000F469B" w:rsidRPr="00190E45">
              <w:rPr>
                <w:b/>
                <w:bCs/>
              </w:rPr>
              <w:t>5</w:t>
            </w:r>
          </w:p>
          <w:p w14:paraId="17A5FD5B" w14:textId="18EBAFAC" w:rsidR="00C32271" w:rsidRPr="00190E45" w:rsidRDefault="00C32271" w:rsidP="00190E45">
            <w:pPr>
              <w:autoSpaceDE w:val="0"/>
              <w:autoSpaceDN w:val="0"/>
              <w:spacing w:line="276" w:lineRule="auto"/>
              <w:jc w:val="center"/>
            </w:pPr>
            <w:r w:rsidRPr="00190E45">
              <w:t>_____________</w:t>
            </w:r>
          </w:p>
        </w:tc>
      </w:tr>
      <w:tr w:rsidR="00C32271" w:rsidRPr="00190E45" w14:paraId="6558E5AD" w14:textId="77777777" w:rsidTr="3BA75150">
        <w:trPr>
          <w:jc w:val="right"/>
        </w:trPr>
        <w:tc>
          <w:tcPr>
            <w:tcW w:w="9243" w:type="dxa"/>
          </w:tcPr>
          <w:p w14:paraId="3BF8036D" w14:textId="77777777" w:rsidR="00C32271" w:rsidRPr="00190E45" w:rsidRDefault="00C32271" w:rsidP="00190E45">
            <w:pPr>
              <w:autoSpaceDE w:val="0"/>
              <w:autoSpaceDN w:val="0"/>
              <w:spacing w:line="276" w:lineRule="auto"/>
              <w:jc w:val="center"/>
              <w:rPr>
                <w:b/>
                <w:spacing w:val="24"/>
              </w:rPr>
            </w:pPr>
          </w:p>
          <w:p w14:paraId="34A83E58" w14:textId="1557D7EB" w:rsidR="00C32271" w:rsidRPr="00190E45" w:rsidRDefault="00C32271" w:rsidP="00190E45">
            <w:pPr>
              <w:autoSpaceDE w:val="0"/>
              <w:autoSpaceDN w:val="0"/>
              <w:spacing w:line="276" w:lineRule="auto"/>
              <w:jc w:val="center"/>
            </w:pPr>
            <w:r w:rsidRPr="00190E45">
              <w:t>Meeting of</w:t>
            </w:r>
            <w:r w:rsidR="00906E18" w:rsidRPr="00190E45">
              <w:t xml:space="preserve"> </w:t>
            </w:r>
            <w:r w:rsidR="00BB263B" w:rsidRPr="00190E45">
              <w:t>1</w:t>
            </w:r>
            <w:r w:rsidR="006A322A" w:rsidRPr="00190E45">
              <w:t>7</w:t>
            </w:r>
            <w:r w:rsidR="009A7A34" w:rsidRPr="00190E45">
              <w:t> </w:t>
            </w:r>
            <w:r w:rsidR="006A322A" w:rsidRPr="00190E45">
              <w:t>September</w:t>
            </w:r>
            <w:r w:rsidR="00B5466F" w:rsidRPr="00190E45">
              <w:t xml:space="preserve"> </w:t>
            </w:r>
            <w:r w:rsidRPr="00190E45">
              <w:t>202</w:t>
            </w:r>
            <w:r w:rsidR="000F469B" w:rsidRPr="00190E45">
              <w:t>5</w:t>
            </w:r>
          </w:p>
          <w:p w14:paraId="356C9654" w14:textId="77777777" w:rsidR="00C32271" w:rsidRPr="00190E45" w:rsidRDefault="00C32271" w:rsidP="00190E45">
            <w:pPr>
              <w:autoSpaceDE w:val="0"/>
              <w:autoSpaceDN w:val="0"/>
              <w:spacing w:line="276" w:lineRule="auto"/>
              <w:jc w:val="center"/>
            </w:pPr>
            <w:r w:rsidRPr="00190E45">
              <w:t>_____________</w:t>
            </w:r>
          </w:p>
          <w:p w14:paraId="3E9C45E4" w14:textId="29221F03" w:rsidR="00C32271" w:rsidRPr="00190E45" w:rsidRDefault="00C32271" w:rsidP="00190E45">
            <w:pPr>
              <w:autoSpaceDE w:val="0"/>
              <w:autoSpaceDN w:val="0"/>
              <w:spacing w:line="276" w:lineRule="auto"/>
              <w:jc w:val="center"/>
            </w:pPr>
          </w:p>
          <w:p w14:paraId="0C32044A" w14:textId="77777777" w:rsidR="00C32271" w:rsidRPr="00190E45" w:rsidRDefault="00C32271" w:rsidP="00190E45">
            <w:pPr>
              <w:autoSpaceDE w:val="0"/>
              <w:autoSpaceDN w:val="0"/>
              <w:spacing w:line="276" w:lineRule="auto"/>
              <w:jc w:val="center"/>
            </w:pPr>
          </w:p>
          <w:p w14:paraId="20336C48" w14:textId="30E98A10" w:rsidR="00692A9D" w:rsidRPr="00190E45" w:rsidRDefault="006A322A" w:rsidP="00190E45">
            <w:pPr>
              <w:keepNext/>
              <w:keepLines/>
              <w:autoSpaceDE w:val="0"/>
              <w:autoSpaceDN w:val="0"/>
              <w:spacing w:line="276" w:lineRule="auto"/>
              <w:ind w:left="32"/>
              <w:jc w:val="center"/>
              <w:rPr>
                <w:b/>
                <w:bCs/>
              </w:rPr>
            </w:pPr>
            <w:r w:rsidRPr="00190E45">
              <w:rPr>
                <w:b/>
                <w:bCs/>
              </w:rPr>
              <w:t>End-of-Mandate Ceremony</w:t>
            </w:r>
          </w:p>
          <w:p w14:paraId="541C864C" w14:textId="0F52D2B2" w:rsidR="00E21770" w:rsidRPr="00190E45" w:rsidRDefault="006344FF" w:rsidP="00190E45">
            <w:pPr>
              <w:keepNext/>
              <w:keepLines/>
              <w:autoSpaceDE w:val="0"/>
              <w:autoSpaceDN w:val="0"/>
              <w:spacing w:line="276" w:lineRule="auto"/>
              <w:ind w:left="32"/>
              <w:jc w:val="center"/>
              <w:rPr>
                <w:b/>
                <w:bCs/>
              </w:rPr>
            </w:pPr>
            <w:r w:rsidRPr="00190E45">
              <w:rPr>
                <w:b/>
                <w:bCs/>
              </w:rPr>
              <w:t xml:space="preserve"> </w:t>
            </w:r>
          </w:p>
        </w:tc>
      </w:tr>
    </w:tbl>
    <w:p w14:paraId="49CD810E" w14:textId="6BDCC01D" w:rsidR="008D6331" w:rsidRPr="00190E45" w:rsidRDefault="00C32271" w:rsidP="00190E45">
      <w:pPr>
        <w:spacing w:line="276" w:lineRule="auto"/>
        <w:jc w:val="left"/>
        <w:rPr>
          <w:b/>
          <w:bCs/>
        </w:rPr>
      </w:pPr>
      <w:r w:rsidRPr="00190E45">
        <w:rPr>
          <w:b/>
          <w:bCs/>
        </w:rPr>
        <w:br w:type="page"/>
      </w:r>
    </w:p>
    <w:p w14:paraId="676D09B9" w14:textId="77777777" w:rsidR="006A322A" w:rsidRPr="00190E45" w:rsidRDefault="006A322A" w:rsidP="00190E45">
      <w:pPr>
        <w:spacing w:line="276" w:lineRule="auto"/>
        <w:jc w:val="left"/>
        <w:rPr>
          <w:b/>
          <w:bCs/>
        </w:rPr>
      </w:pPr>
    </w:p>
    <w:p w14:paraId="4DBEDA13" w14:textId="387DF37A" w:rsidR="006E2700" w:rsidRPr="00190E45" w:rsidRDefault="00AA09CB" w:rsidP="00190E45">
      <w:pPr>
        <w:autoSpaceDE w:val="0"/>
        <w:autoSpaceDN w:val="0"/>
        <w:adjustRightInd w:val="0"/>
        <w:spacing w:line="276" w:lineRule="auto"/>
        <w:jc w:val="left"/>
        <w:rPr>
          <w:b/>
          <w:bCs/>
        </w:rPr>
      </w:pPr>
      <w:r w:rsidRPr="00190E45">
        <w:t xml:space="preserve">The end-of-mandate ceremony started with </w:t>
      </w:r>
      <w:r w:rsidR="00F47149" w:rsidRPr="00190E45">
        <w:t xml:space="preserve">a </w:t>
      </w:r>
      <w:r w:rsidR="00F47149" w:rsidRPr="00190E45">
        <w:rPr>
          <w:b/>
          <w:bCs/>
        </w:rPr>
        <w:t xml:space="preserve">welcome from the moderators and </w:t>
      </w:r>
      <w:r w:rsidRPr="00190E45">
        <w:rPr>
          <w:b/>
          <w:bCs/>
        </w:rPr>
        <w:t>a</w:t>
      </w:r>
      <w:r w:rsidR="0095326D" w:rsidRPr="00190E45">
        <w:rPr>
          <w:b/>
          <w:bCs/>
        </w:rPr>
        <w:t xml:space="preserve">n introductory video on the achievements of the </w:t>
      </w:r>
      <w:del w:id="0" w:author="Author" w:date="2025-10-07T14:47:00Z">
        <w:r w:rsidR="0095326D" w:rsidRPr="00190E45" w:rsidDel="00DD0060">
          <w:rPr>
            <w:b/>
            <w:bCs/>
          </w:rPr>
          <w:delText>mandate</w:delText>
        </w:r>
      </w:del>
      <w:ins w:id="1" w:author="Author" w:date="2025-10-07T14:47:00Z">
        <w:r w:rsidR="00DD0060">
          <w:rPr>
            <w:b/>
            <w:bCs/>
          </w:rPr>
          <w:t>term of office</w:t>
        </w:r>
      </w:ins>
      <w:r w:rsidR="0095326D" w:rsidRPr="00190E45">
        <w:rPr>
          <w:b/>
          <w:bCs/>
        </w:rPr>
        <w:t xml:space="preserve">. </w:t>
      </w:r>
    </w:p>
    <w:p w14:paraId="5EC04B61" w14:textId="77777777" w:rsidR="006E2700" w:rsidRPr="00190E45" w:rsidRDefault="006E2700" w:rsidP="00190E45">
      <w:pPr>
        <w:autoSpaceDE w:val="0"/>
        <w:autoSpaceDN w:val="0"/>
        <w:adjustRightInd w:val="0"/>
        <w:spacing w:line="276" w:lineRule="auto"/>
        <w:jc w:val="left"/>
      </w:pPr>
    </w:p>
    <w:p w14:paraId="0E527204" w14:textId="1CEAEAFA" w:rsidR="00190E45" w:rsidRPr="00190E45" w:rsidRDefault="00A87C3A" w:rsidP="00190E45">
      <w:pPr>
        <w:autoSpaceDE w:val="0"/>
        <w:autoSpaceDN w:val="0"/>
        <w:adjustRightInd w:val="0"/>
        <w:spacing w:line="276" w:lineRule="auto"/>
      </w:pPr>
      <w:r w:rsidRPr="00190E45">
        <w:t xml:space="preserve">The first session, on </w:t>
      </w:r>
      <w:del w:id="2" w:author="Author" w:date="2025-10-06T16:46:00Z">
        <w:r w:rsidRPr="00DF63DF" w:rsidDel="00181796">
          <w:rPr>
            <w:b/>
            <w:bCs/>
            <w:i/>
            <w:iCs/>
            <w:rPrChange w:id="3" w:author="Author" w:date="2025-10-06T16:46:00Z">
              <w:rPr>
                <w:b/>
                <w:bCs/>
              </w:rPr>
            </w:rPrChange>
          </w:rPr>
          <w:delText>'</w:delText>
        </w:r>
      </w:del>
      <w:r w:rsidRPr="00DF63DF">
        <w:rPr>
          <w:b/>
          <w:bCs/>
          <w:i/>
          <w:iCs/>
          <w:rPrChange w:id="4" w:author="Author" w:date="2025-10-06T16:46:00Z">
            <w:rPr>
              <w:b/>
              <w:bCs/>
            </w:rPr>
          </w:rPrChange>
        </w:rPr>
        <w:t>A Social Europe for a Competitive and Sustainable Future</w:t>
      </w:r>
      <w:del w:id="5" w:author="Author" w:date="2025-10-06T16:46:00Z">
        <w:r w:rsidRPr="00DF63DF" w:rsidDel="00181796">
          <w:rPr>
            <w:b/>
            <w:bCs/>
            <w:i/>
            <w:iCs/>
            <w:rPrChange w:id="6" w:author="Author" w:date="2025-10-06T16:46:00Z">
              <w:rPr>
                <w:b/>
                <w:bCs/>
              </w:rPr>
            </w:rPrChange>
          </w:rPr>
          <w:delText>'</w:delText>
        </w:r>
      </w:del>
      <w:r w:rsidRPr="00190E45">
        <w:t>, opened with three video messages</w:t>
      </w:r>
      <w:r w:rsidR="00406B7B">
        <w:t>:</w:t>
      </w:r>
    </w:p>
    <w:p w14:paraId="26E74479" w14:textId="28832021" w:rsidR="00190E45" w:rsidRPr="00190E45" w:rsidRDefault="00190E45" w:rsidP="00190E45">
      <w:pPr>
        <w:autoSpaceDE w:val="0"/>
        <w:autoSpaceDN w:val="0"/>
        <w:adjustRightInd w:val="0"/>
        <w:spacing w:line="276" w:lineRule="auto"/>
      </w:pPr>
      <w:r w:rsidRPr="00190E45">
        <w:t xml:space="preserve"> - </w:t>
      </w:r>
      <w:r w:rsidR="00A87C3A" w:rsidRPr="00190E45">
        <w:rPr>
          <w:b/>
          <w:bCs/>
        </w:rPr>
        <w:t>Roxana Mînzatu</w:t>
      </w:r>
      <w:r w:rsidR="00A87C3A" w:rsidRPr="00190E45">
        <w:t xml:space="preserve">, Executive Vice-President of the European Commission, praised President Röpke’s achievements and leadership in uniting workers, employers and civil society. She stressed that competitiveness and sustainability, both social and environmental, must go hand in hand, underpinned by growth, innovation, skills, quality jobs and inclusion. She </w:t>
      </w:r>
      <w:del w:id="7" w:author="Author" w:date="2025-10-07T14:48:00Z">
        <w:r w:rsidR="00A87C3A" w:rsidRPr="00190E45" w:rsidDel="00DD0060">
          <w:delText xml:space="preserve">underlined </w:delText>
        </w:r>
      </w:del>
      <w:ins w:id="8" w:author="Author" w:date="2025-10-07T14:48:00Z">
        <w:r w:rsidR="00DD0060">
          <w:t>said</w:t>
        </w:r>
        <w:r w:rsidR="00DD0060" w:rsidRPr="00190E45">
          <w:t xml:space="preserve"> </w:t>
        </w:r>
      </w:ins>
      <w:r w:rsidR="00A87C3A" w:rsidRPr="00190E45">
        <w:t>that regaining competitiveness require</w:t>
      </w:r>
      <w:ins w:id="9" w:author="Author" w:date="2025-10-07T14:48:00Z">
        <w:r w:rsidR="00DD0060">
          <w:t>d</w:t>
        </w:r>
      </w:ins>
      <w:del w:id="10" w:author="Author" w:date="2025-10-07T14:48:00Z">
        <w:r w:rsidR="00A87C3A" w:rsidRPr="00190E45" w:rsidDel="00DD0060">
          <w:delText>s</w:delText>
        </w:r>
      </w:del>
      <w:r w:rsidR="00A87C3A" w:rsidRPr="00190E45">
        <w:t xml:space="preserve"> </w:t>
      </w:r>
      <w:del w:id="11" w:author="Author" w:date="2025-10-07T14:48:00Z">
        <w:r w:rsidR="00A87C3A" w:rsidRPr="00190E45" w:rsidDel="00DD0060">
          <w:delText xml:space="preserve">revamping </w:delText>
        </w:r>
      </w:del>
      <w:r w:rsidR="00A87C3A" w:rsidRPr="00190E45">
        <w:t>the social market economy</w:t>
      </w:r>
      <w:ins w:id="12" w:author="Author" w:date="2025-10-07T14:48:00Z">
        <w:r w:rsidR="00DD0060">
          <w:t xml:space="preserve"> to be revamped</w:t>
        </w:r>
      </w:ins>
      <w:r w:rsidR="00A87C3A" w:rsidRPr="00190E45">
        <w:t>, and recognised the EESC as a vital partner in grounding EU policies in reality and with a human dimension</w:t>
      </w:r>
      <w:r w:rsidRPr="00190E45">
        <w:t xml:space="preserve">. </w:t>
      </w:r>
    </w:p>
    <w:p w14:paraId="1FD9053A" w14:textId="4AC049BE" w:rsidR="00A87C3A" w:rsidRPr="00190E45" w:rsidRDefault="00190E45" w:rsidP="00190E45">
      <w:pPr>
        <w:autoSpaceDE w:val="0"/>
        <w:autoSpaceDN w:val="0"/>
        <w:adjustRightInd w:val="0"/>
        <w:spacing w:line="276" w:lineRule="auto"/>
        <w:rPr>
          <w:lang w:val="ca-ES"/>
        </w:rPr>
      </w:pPr>
      <w:r w:rsidRPr="00190E45">
        <w:t xml:space="preserve"> - </w:t>
      </w:r>
      <w:r w:rsidR="00A87C3A" w:rsidRPr="00190E45">
        <w:t xml:space="preserve">In her message, </w:t>
      </w:r>
      <w:r w:rsidR="00A87C3A" w:rsidRPr="00190E45">
        <w:rPr>
          <w:b/>
          <w:bCs/>
        </w:rPr>
        <w:t>Li Andersson</w:t>
      </w:r>
      <w:r w:rsidR="00A87C3A" w:rsidRPr="00190E45">
        <w:t xml:space="preserve">, Chair of the European Parliament’s Employment and Social Affairs Committee, thanked the EESC for its fruitful cooperation and stressed that, especially in turbulent times, the European project </w:t>
      </w:r>
      <w:del w:id="13" w:author="Author" w:date="2025-10-07T14:49:00Z">
        <w:r w:rsidR="00A87C3A" w:rsidRPr="00190E45" w:rsidDel="00DD0060">
          <w:delText xml:space="preserve">is </w:delText>
        </w:r>
      </w:del>
      <w:ins w:id="14" w:author="Author" w:date="2025-10-07T14:49:00Z">
        <w:r w:rsidR="00DD0060">
          <w:t>was</w:t>
        </w:r>
        <w:r w:rsidR="00DD0060" w:rsidRPr="00190E45">
          <w:t xml:space="preserve"> </w:t>
        </w:r>
      </w:ins>
      <w:r w:rsidR="00A87C3A" w:rsidRPr="00190E45">
        <w:t xml:space="preserve">about people as much as markets, energy or defence. She underlined that a strong social Europe </w:t>
      </w:r>
      <w:del w:id="15" w:author="Author" w:date="2025-10-07T14:49:00Z">
        <w:r w:rsidR="00A87C3A" w:rsidRPr="00190E45" w:rsidDel="00DD0060">
          <w:delText xml:space="preserve">is </w:delText>
        </w:r>
      </w:del>
      <w:ins w:id="16" w:author="Author" w:date="2025-10-07T14:49:00Z">
        <w:r w:rsidR="00DD0060">
          <w:t>was</w:t>
        </w:r>
        <w:r w:rsidR="00DD0060" w:rsidRPr="00190E45">
          <w:t xml:space="preserve"> </w:t>
        </w:r>
      </w:ins>
      <w:r w:rsidR="00A87C3A" w:rsidRPr="00190E45">
        <w:t>the foundation of a strong, well-functioning economy</w:t>
      </w:r>
    </w:p>
    <w:p w14:paraId="31937C79" w14:textId="0850E7EC" w:rsidR="00A87C3A" w:rsidRPr="00190E45" w:rsidRDefault="00190E45" w:rsidP="00190E45">
      <w:pPr>
        <w:spacing w:line="276" w:lineRule="auto"/>
        <w:rPr>
          <w:lang w:val="ca-ES"/>
        </w:rPr>
      </w:pPr>
      <w:r w:rsidRPr="00190E45">
        <w:rPr>
          <w:i/>
          <w:iCs/>
          <w:lang w:val="ca-ES" w:eastAsia="fr-BE" w:bidi="ne-NP"/>
        </w:rPr>
        <w:t xml:space="preserve"> - </w:t>
      </w:r>
      <w:r w:rsidR="00A87C3A" w:rsidRPr="00190E45">
        <w:rPr>
          <w:b/>
          <w:bCs/>
        </w:rPr>
        <w:t>Yolanda Díaz</w:t>
      </w:r>
      <w:r w:rsidR="00A87C3A" w:rsidRPr="00190E45">
        <w:t xml:space="preserve">, Second Deputy Prime Minister of Spain, congratulated President Röpke for placing people and social rights at the centre of the European agenda through dialogue, ambition and inclusiveness, especially </w:t>
      </w:r>
      <w:del w:id="17" w:author="Author" w:date="2025-10-07T14:50:00Z">
        <w:r w:rsidR="00A87C3A" w:rsidRPr="00190E45" w:rsidDel="00DD0060">
          <w:delText xml:space="preserve">of </w:delText>
        </w:r>
      </w:del>
      <w:ins w:id="18" w:author="Author" w:date="2025-10-07T14:50:00Z">
        <w:r w:rsidR="00DD0060">
          <w:t>with regard to</w:t>
        </w:r>
        <w:r w:rsidR="00DD0060" w:rsidRPr="00190E45">
          <w:t xml:space="preserve"> </w:t>
        </w:r>
      </w:ins>
      <w:r w:rsidR="00A87C3A" w:rsidRPr="00190E45">
        <w:t xml:space="preserve">youth, civil society and </w:t>
      </w:r>
      <w:ins w:id="19" w:author="Author" w:date="2025-10-07T14:50:00Z">
        <w:r w:rsidR="00DD0060">
          <w:t xml:space="preserve">the </w:t>
        </w:r>
      </w:ins>
      <w:r w:rsidR="00A87C3A" w:rsidRPr="00190E45">
        <w:t xml:space="preserve">enlargement candidates. She praised his role in making the EESC more open and democratic, </w:t>
      </w:r>
      <w:ins w:id="20" w:author="Author" w:date="2025-10-07T14:51:00Z">
        <w:r w:rsidR="003D44A4">
          <w:t xml:space="preserve">and </w:t>
        </w:r>
      </w:ins>
      <w:r w:rsidR="00A87C3A" w:rsidRPr="00190E45">
        <w:t xml:space="preserve">a constant ally for Spain in advancing the </w:t>
      </w:r>
      <w:r w:rsidR="003D44A4" w:rsidRPr="00190E45">
        <w:t>social agenda</w:t>
      </w:r>
      <w:r w:rsidR="00A87C3A" w:rsidRPr="00190E45">
        <w:t xml:space="preserve">, and expressed confidence that the Committee </w:t>
      </w:r>
      <w:del w:id="21" w:author="Author" w:date="2025-10-07T14:51:00Z">
        <w:r w:rsidR="00A87C3A" w:rsidRPr="00190E45" w:rsidDel="003D44A4">
          <w:delText xml:space="preserve">will </w:delText>
        </w:r>
      </w:del>
      <w:ins w:id="22" w:author="Author" w:date="2025-10-07T14:51:00Z">
        <w:r w:rsidR="003D44A4">
          <w:t>would</w:t>
        </w:r>
        <w:r w:rsidR="003D44A4" w:rsidRPr="00190E45">
          <w:t xml:space="preserve"> </w:t>
        </w:r>
      </w:ins>
      <w:r w:rsidR="00A87C3A" w:rsidRPr="00190E45">
        <w:t xml:space="preserve">remain at the forefront of key debates, </w:t>
      </w:r>
      <w:ins w:id="23" w:author="Author" w:date="2025-10-07T14:52:00Z">
        <w:r w:rsidR="003D44A4">
          <w:t xml:space="preserve">with a view to </w:t>
        </w:r>
      </w:ins>
      <w:r w:rsidR="00A87C3A" w:rsidRPr="00190E45">
        <w:t xml:space="preserve">ensuring </w:t>
      </w:r>
      <w:ins w:id="24" w:author="Author" w:date="2025-10-07T14:52:00Z">
        <w:r w:rsidR="003D44A4">
          <w:t xml:space="preserve">that </w:t>
        </w:r>
      </w:ins>
      <w:r w:rsidR="00A87C3A" w:rsidRPr="00190E45">
        <w:t xml:space="preserve">the EU </w:t>
      </w:r>
      <w:del w:id="25" w:author="Author" w:date="2025-10-07T14:52:00Z">
        <w:r w:rsidR="00A87C3A" w:rsidRPr="00190E45" w:rsidDel="003D44A4">
          <w:delText xml:space="preserve">is </w:delText>
        </w:r>
      </w:del>
      <w:ins w:id="26" w:author="Author" w:date="2025-10-07T14:52:00Z">
        <w:r w:rsidR="003D44A4">
          <w:t>was</w:t>
        </w:r>
        <w:r w:rsidR="003D44A4" w:rsidRPr="00190E45">
          <w:t xml:space="preserve"> </w:t>
        </w:r>
      </w:ins>
      <w:r w:rsidR="00A87C3A" w:rsidRPr="00190E45">
        <w:t>a community of rights, values and social justice rather than just a market</w:t>
      </w:r>
      <w:ins w:id="27" w:author="Author" w:date="2025-10-07T14:52:00Z">
        <w:r w:rsidR="003D44A4">
          <w:t>.</w:t>
        </w:r>
      </w:ins>
    </w:p>
    <w:p w14:paraId="0CACFB8D" w14:textId="633B02DF" w:rsidR="00363473" w:rsidRPr="00190E45" w:rsidRDefault="00363473" w:rsidP="00190E45">
      <w:pPr>
        <w:spacing w:line="276" w:lineRule="auto"/>
        <w:rPr>
          <w:lang w:val="ca-ES"/>
        </w:rPr>
      </w:pPr>
    </w:p>
    <w:p w14:paraId="51BB012D" w14:textId="1ADA2FF3" w:rsidR="00190E45" w:rsidRDefault="00A87C3A" w:rsidP="00190E45">
      <w:pPr>
        <w:spacing w:line="276" w:lineRule="auto"/>
      </w:pPr>
      <w:r w:rsidRPr="00190E45">
        <w:t xml:space="preserve">The ceremony continued with keynote addresses from </w:t>
      </w:r>
      <w:ins w:id="28" w:author="Author" w:date="2025-10-07T14:52:00Z">
        <w:r w:rsidR="0064062E">
          <w:t xml:space="preserve">the </w:t>
        </w:r>
      </w:ins>
      <w:r w:rsidRPr="00190E45">
        <w:t>social partners and civil society</w:t>
      </w:r>
      <w:r w:rsidR="00406B7B">
        <w:t>:</w:t>
      </w:r>
    </w:p>
    <w:p w14:paraId="4BAE5BB2" w14:textId="41E8C717" w:rsidR="00A87C3A" w:rsidRPr="00190E45" w:rsidRDefault="00190E45" w:rsidP="00190E45">
      <w:pPr>
        <w:spacing w:line="276" w:lineRule="auto"/>
        <w:rPr>
          <w:lang w:val="ca-ES"/>
        </w:rPr>
      </w:pPr>
      <w:r>
        <w:t xml:space="preserve"> - </w:t>
      </w:r>
      <w:r w:rsidR="00A87C3A" w:rsidRPr="00190E45">
        <w:rPr>
          <w:b/>
          <w:bCs/>
        </w:rPr>
        <w:t>Wolfgang Katzian</w:t>
      </w:r>
      <w:r w:rsidR="00A87C3A" w:rsidRPr="00190E45">
        <w:t xml:space="preserve">, President of </w:t>
      </w:r>
      <w:del w:id="29" w:author="Author" w:date="2025-10-07T14:52:00Z">
        <w:r w:rsidR="00A87C3A" w:rsidRPr="00190E45" w:rsidDel="0064062E">
          <w:delText xml:space="preserve">the </w:delText>
        </w:r>
      </w:del>
      <w:r w:rsidR="00A87C3A" w:rsidRPr="00190E45">
        <w:t xml:space="preserve">ETUC, thanked President Röpke for his commitment to Social Europe and for making the motto of his </w:t>
      </w:r>
      <w:r w:rsidR="0064062E" w:rsidRPr="00190E45">
        <w:t xml:space="preserve">manifesto </w:t>
      </w:r>
      <w:del w:id="30" w:author="Author" w:date="2025-10-06T16:47:00Z">
        <w:r w:rsidR="00A87C3A" w:rsidRPr="00DF63DF" w:rsidDel="00181796">
          <w:rPr>
            <w:i/>
            <w:iCs/>
            <w:rPrChange w:id="31" w:author="Author" w:date="2025-10-06T16:47:00Z">
              <w:rPr/>
            </w:rPrChange>
          </w:rPr>
          <w:delText>'</w:delText>
        </w:r>
      </w:del>
      <w:r w:rsidR="00A87C3A" w:rsidRPr="00DF63DF">
        <w:rPr>
          <w:i/>
          <w:iCs/>
          <w:rPrChange w:id="32" w:author="Author" w:date="2025-10-06T16:47:00Z">
            <w:rPr/>
          </w:rPrChange>
        </w:rPr>
        <w:t>Stand Up for Democracy, Speak Up for Europe</w:t>
      </w:r>
      <w:del w:id="33" w:author="Author" w:date="2025-10-06T16:47:00Z">
        <w:r w:rsidR="00A87C3A" w:rsidRPr="00190E45" w:rsidDel="00181796">
          <w:delText>'</w:delText>
        </w:r>
      </w:del>
      <w:r w:rsidR="00A87C3A" w:rsidRPr="00190E45">
        <w:t xml:space="preserve"> a reality, stressing that workers’ rights </w:t>
      </w:r>
      <w:del w:id="34" w:author="Author" w:date="2025-10-07T14:53:00Z">
        <w:r w:rsidR="00A87C3A" w:rsidRPr="00190E45" w:rsidDel="0064062E">
          <w:delText xml:space="preserve">are </w:delText>
        </w:r>
      </w:del>
      <w:ins w:id="35" w:author="Author" w:date="2025-10-07T14:53:00Z">
        <w:r w:rsidR="0064062E">
          <w:t>were</w:t>
        </w:r>
        <w:r w:rsidR="0064062E" w:rsidRPr="00190E45">
          <w:t xml:space="preserve"> </w:t>
        </w:r>
      </w:ins>
      <w:r w:rsidR="00A87C3A" w:rsidRPr="00190E45">
        <w:t xml:space="preserve">endangered when democracy </w:t>
      </w:r>
      <w:del w:id="36" w:author="Author" w:date="2025-10-07T14:53:00Z">
        <w:r w:rsidR="00A87C3A" w:rsidRPr="00190E45" w:rsidDel="0064062E">
          <w:delText xml:space="preserve">is </w:delText>
        </w:r>
      </w:del>
      <w:ins w:id="37" w:author="Author" w:date="2025-10-07T14:53:00Z">
        <w:r w:rsidR="0064062E">
          <w:t>was</w:t>
        </w:r>
        <w:r w:rsidR="0064062E" w:rsidRPr="00190E45">
          <w:t xml:space="preserve"> </w:t>
        </w:r>
      </w:ins>
      <w:r w:rsidR="00A87C3A" w:rsidRPr="00190E45">
        <w:t xml:space="preserve">weakened. He valued the EESC’s opinions and </w:t>
      </w:r>
      <w:ins w:id="38" w:author="Author" w:date="2025-10-07T14:53:00Z">
        <w:r w:rsidR="0064062E">
          <w:t xml:space="preserve">its </w:t>
        </w:r>
      </w:ins>
      <w:r w:rsidR="00A87C3A" w:rsidRPr="00190E45">
        <w:t xml:space="preserve">support for the European Pillar of Social Rights, particularly during the green and digital transitions, and called for </w:t>
      </w:r>
      <w:ins w:id="39" w:author="Author" w:date="2025-10-07T14:53:00Z">
        <w:r w:rsidR="0064062E" w:rsidRPr="00190E45">
          <w:t xml:space="preserve">democracy </w:t>
        </w:r>
        <w:r w:rsidR="0064062E">
          <w:t xml:space="preserve">to be </w:t>
        </w:r>
      </w:ins>
      <w:r w:rsidR="00A87C3A" w:rsidRPr="00190E45">
        <w:t>defend</w:t>
      </w:r>
      <w:ins w:id="40" w:author="Author" w:date="2025-10-07T14:53:00Z">
        <w:r w:rsidR="0064062E">
          <w:t>ed</w:t>
        </w:r>
      </w:ins>
      <w:del w:id="41" w:author="Author" w:date="2025-10-07T14:53:00Z">
        <w:r w:rsidR="00A87C3A" w:rsidRPr="00190E45" w:rsidDel="0064062E">
          <w:delText>ing democracy</w:delText>
        </w:r>
      </w:del>
      <w:r w:rsidR="00A87C3A" w:rsidRPr="00190E45">
        <w:t xml:space="preserve">, </w:t>
      </w:r>
      <w:del w:id="42" w:author="Author" w:date="2025-10-07T14:53:00Z">
        <w:r w:rsidR="00A87C3A" w:rsidRPr="00190E45" w:rsidDel="0064062E">
          <w:delText xml:space="preserve">placing </w:delText>
        </w:r>
      </w:del>
      <w:ins w:id="43" w:author="Author" w:date="2025-10-07T14:53:00Z">
        <w:r w:rsidR="0064062E">
          <w:t>with</w:t>
        </w:r>
        <w:r w:rsidR="0064062E" w:rsidRPr="00190E45">
          <w:t xml:space="preserve"> </w:t>
        </w:r>
      </w:ins>
      <w:r w:rsidR="00A87C3A" w:rsidRPr="00190E45">
        <w:t xml:space="preserve">the social dimension at </w:t>
      </w:r>
      <w:del w:id="44" w:author="Author" w:date="2025-10-07T14:53:00Z">
        <w:r w:rsidR="00A87C3A" w:rsidRPr="00190E45" w:rsidDel="0064062E">
          <w:delText xml:space="preserve">the </w:delText>
        </w:r>
      </w:del>
      <w:ins w:id="45" w:author="Author" w:date="2025-10-07T14:53:00Z">
        <w:r w:rsidR="0064062E">
          <w:t>its</w:t>
        </w:r>
        <w:r w:rsidR="0064062E" w:rsidRPr="00190E45">
          <w:t xml:space="preserve"> </w:t>
        </w:r>
      </w:ins>
      <w:r w:rsidR="00A87C3A" w:rsidRPr="00190E45">
        <w:t xml:space="preserve">centre, and </w:t>
      </w:r>
      <w:del w:id="46" w:author="Author" w:date="2025-10-07T14:53:00Z">
        <w:r w:rsidR="00A87C3A" w:rsidRPr="00190E45" w:rsidDel="0064062E">
          <w:delText xml:space="preserve">upholding </w:delText>
        </w:r>
      </w:del>
      <w:ins w:id="47" w:author="Author" w:date="2025-10-07T14:53:00Z">
        <w:r w:rsidR="0064062E">
          <w:t>for</w:t>
        </w:r>
        <w:r w:rsidR="0064062E" w:rsidRPr="00190E45">
          <w:t xml:space="preserve"> </w:t>
        </w:r>
      </w:ins>
      <w:r w:rsidR="00A87C3A" w:rsidRPr="00190E45">
        <w:t>the EESC</w:t>
      </w:r>
      <w:ins w:id="48" w:author="Author" w:date="2025-10-07T14:57:00Z">
        <w:r w:rsidR="0064062E">
          <w:t xml:space="preserve"> to continue to play its</w:t>
        </w:r>
      </w:ins>
      <w:del w:id="49" w:author="Author" w:date="2025-10-07T14:57:00Z">
        <w:r w:rsidR="00A87C3A" w:rsidRPr="00190E45" w:rsidDel="0064062E">
          <w:delText>’s</w:delText>
        </w:r>
      </w:del>
      <w:r w:rsidR="00A87C3A" w:rsidRPr="00190E45">
        <w:t xml:space="preserve"> role as a place of compromise and dialogue.</w:t>
      </w:r>
    </w:p>
    <w:p w14:paraId="711F1449" w14:textId="768C1DD4" w:rsidR="00A87C3A" w:rsidRPr="00190E45" w:rsidRDefault="00190E45" w:rsidP="00190E45">
      <w:pPr>
        <w:spacing w:line="276" w:lineRule="auto"/>
        <w:rPr>
          <w:lang w:val="ca-ES"/>
        </w:rPr>
      </w:pPr>
      <w:r>
        <w:t xml:space="preserve"> - </w:t>
      </w:r>
      <w:r w:rsidR="00A87C3A" w:rsidRPr="00190E45">
        <w:rPr>
          <w:b/>
          <w:bCs/>
        </w:rPr>
        <w:t>Markus Beyrer</w:t>
      </w:r>
      <w:r w:rsidR="00A87C3A" w:rsidRPr="00190E45">
        <w:t xml:space="preserve">, Director-General of BusinessEurope, praised President Röpke’s achievements and stressed that the EESC’s work </w:t>
      </w:r>
      <w:del w:id="50" w:author="Author" w:date="2025-10-07T14:58:00Z">
        <w:r w:rsidR="00A87C3A" w:rsidRPr="00190E45" w:rsidDel="0064062E">
          <w:delText xml:space="preserve">is </w:delText>
        </w:r>
      </w:del>
      <w:ins w:id="51" w:author="Author" w:date="2025-10-07T14:58:00Z">
        <w:r w:rsidR="0064062E">
          <w:t>was</w:t>
        </w:r>
        <w:r w:rsidR="0064062E" w:rsidRPr="00190E45">
          <w:t xml:space="preserve"> </w:t>
        </w:r>
      </w:ins>
      <w:r w:rsidR="00A87C3A" w:rsidRPr="00190E45">
        <w:t xml:space="preserve">about driving economic and social progress by enabling competitive companies to generate growth and jobs. He underlined that </w:t>
      </w:r>
      <w:ins w:id="52" w:author="Author" w:date="2025-10-07T14:59:00Z">
        <w:r w:rsidR="0064062E">
          <w:t xml:space="preserve">the </w:t>
        </w:r>
      </w:ins>
      <w:r w:rsidR="00A87C3A" w:rsidRPr="00190E45">
        <w:t>members share</w:t>
      </w:r>
      <w:ins w:id="53" w:author="Author" w:date="2025-10-07T14:58:00Z">
        <w:r w:rsidR="0064062E">
          <w:t>d</w:t>
        </w:r>
      </w:ins>
      <w:r w:rsidR="00A87C3A" w:rsidRPr="00190E45">
        <w:t xml:space="preserve"> the ambition to make Europe the best place </w:t>
      </w:r>
      <w:del w:id="54" w:author="Author" w:date="2025-10-07T14:58:00Z">
        <w:r w:rsidR="00A87C3A" w:rsidRPr="00190E45" w:rsidDel="0064062E">
          <w:delText xml:space="preserve">to </w:delText>
        </w:r>
      </w:del>
      <w:ins w:id="55" w:author="Author" w:date="2025-10-07T14:58:00Z">
        <w:r w:rsidR="0064062E">
          <w:t>in which t</w:t>
        </w:r>
      </w:ins>
      <w:ins w:id="56" w:author="Author" w:date="2025-10-07T14:59:00Z">
        <w:r w:rsidR="0064062E">
          <w:t>o</w:t>
        </w:r>
      </w:ins>
      <w:ins w:id="57" w:author="Author" w:date="2025-10-07T14:58:00Z">
        <w:r w:rsidR="0064062E" w:rsidRPr="00190E45">
          <w:t xml:space="preserve"> </w:t>
        </w:r>
      </w:ins>
      <w:r w:rsidR="00A87C3A" w:rsidRPr="00190E45">
        <w:t xml:space="preserve">live, work and do business, and highlighted the value of social dialogue with trade unions and civil society. He concluded by commending President Röpke for his balanced </w:t>
      </w:r>
      <w:r w:rsidR="00181796" w:rsidRPr="00190E45">
        <w:t xml:space="preserve">presidency </w:t>
      </w:r>
      <w:r w:rsidR="00A87C3A" w:rsidRPr="00190E45">
        <w:t>and vital role in cooperation</w:t>
      </w:r>
      <w:ins w:id="58" w:author="Author" w:date="2025-10-07T14:59:00Z">
        <w:r w:rsidR="0064062E">
          <w:t>.</w:t>
        </w:r>
      </w:ins>
    </w:p>
    <w:p w14:paraId="2B598D32" w14:textId="28675D79" w:rsidR="00C03B69" w:rsidRPr="00190E45" w:rsidRDefault="00190E45" w:rsidP="00190E45">
      <w:pPr>
        <w:spacing w:line="276" w:lineRule="auto"/>
        <w:rPr>
          <w:lang w:val="ca-ES"/>
        </w:rPr>
      </w:pPr>
      <w:r>
        <w:rPr>
          <w:b/>
          <w:bCs/>
        </w:rPr>
        <w:t xml:space="preserve"> - </w:t>
      </w:r>
      <w:r w:rsidR="00C03B69" w:rsidRPr="00190E45">
        <w:rPr>
          <w:b/>
          <w:bCs/>
        </w:rPr>
        <w:t>Mikael Leyi</w:t>
      </w:r>
      <w:r w:rsidR="00C03B69" w:rsidRPr="00190E45">
        <w:t xml:space="preserve">, Secretary-General of Solidar, warned that Social Europe and democracy </w:t>
      </w:r>
      <w:del w:id="59" w:author="Author" w:date="2025-10-07T14:59:00Z">
        <w:r w:rsidR="00C03B69" w:rsidRPr="00190E45" w:rsidDel="0064062E">
          <w:delText xml:space="preserve">are </w:delText>
        </w:r>
      </w:del>
      <w:ins w:id="60" w:author="Author" w:date="2025-10-07T14:59:00Z">
        <w:r w:rsidR="0064062E">
          <w:t>were</w:t>
        </w:r>
        <w:r w:rsidR="0064062E" w:rsidRPr="00190E45">
          <w:t xml:space="preserve"> </w:t>
        </w:r>
      </w:ins>
      <w:r w:rsidR="00C03B69" w:rsidRPr="00190E45">
        <w:t xml:space="preserve">under pressure, and that Europe </w:t>
      </w:r>
      <w:del w:id="61" w:author="Author" w:date="2025-10-07T14:59:00Z">
        <w:r w:rsidR="00C03B69" w:rsidRPr="00190E45" w:rsidDel="0064062E">
          <w:delText xml:space="preserve">must </w:delText>
        </w:r>
      </w:del>
      <w:ins w:id="62" w:author="Author" w:date="2025-10-07T14:59:00Z">
        <w:r w:rsidR="0064062E">
          <w:t>had to</w:t>
        </w:r>
        <w:r w:rsidR="0064062E" w:rsidRPr="00190E45">
          <w:t xml:space="preserve"> </w:t>
        </w:r>
      </w:ins>
      <w:r w:rsidR="00C03B69" w:rsidRPr="00190E45">
        <w:t xml:space="preserve">choose between upholding rights, participation and cohesion or risking authoritarianism through deregulation and outdated market dogmas. He underlined the EESC’s role as </w:t>
      </w:r>
      <w:ins w:id="63" w:author="Author" w:date="2025-10-07T15:00:00Z">
        <w:r w:rsidR="0064062E">
          <w:t xml:space="preserve">a </w:t>
        </w:r>
      </w:ins>
      <w:r w:rsidR="00C03B69" w:rsidRPr="00190E45">
        <w:t xml:space="preserve">guardian of dialogue and civic participation, praising President Röpke’s leadership in holding </w:t>
      </w:r>
      <w:ins w:id="64" w:author="Author" w:date="2025-10-07T15:00:00Z">
        <w:r w:rsidR="0064062E">
          <w:t xml:space="preserve">the </w:t>
        </w:r>
      </w:ins>
      <w:r w:rsidR="00C03B69" w:rsidRPr="00190E45">
        <w:t>EU institutions accountable.</w:t>
      </w:r>
    </w:p>
    <w:p w14:paraId="1257E713" w14:textId="514876A1" w:rsidR="0095326D" w:rsidRPr="00190E45" w:rsidRDefault="0095326D" w:rsidP="00190E45">
      <w:pPr>
        <w:autoSpaceDE w:val="0"/>
        <w:autoSpaceDN w:val="0"/>
        <w:adjustRightInd w:val="0"/>
        <w:spacing w:line="276" w:lineRule="auto"/>
        <w:jc w:val="left"/>
        <w:rPr>
          <w:i/>
          <w:iCs/>
          <w:lang w:val="en-US" w:eastAsia="fr-BE" w:bidi="ne-NP"/>
        </w:rPr>
      </w:pPr>
    </w:p>
    <w:p w14:paraId="2880BD0B" w14:textId="18A3C0EC" w:rsidR="00F47149" w:rsidRPr="00190E45" w:rsidRDefault="00F47149" w:rsidP="00190E45">
      <w:pPr>
        <w:spacing w:line="276" w:lineRule="auto"/>
        <w:rPr>
          <w:lang w:val="en-US"/>
        </w:rPr>
      </w:pPr>
      <w:r w:rsidRPr="00190E45">
        <w:t xml:space="preserve">The ceremony continued with the </w:t>
      </w:r>
      <w:r w:rsidRPr="00190E45">
        <w:rPr>
          <w:b/>
          <w:bCs/>
        </w:rPr>
        <w:t xml:space="preserve">session on </w:t>
      </w:r>
      <w:del w:id="65" w:author="Author" w:date="2025-10-06T16:47:00Z">
        <w:r w:rsidRPr="00DF63DF" w:rsidDel="00181796">
          <w:rPr>
            <w:b/>
            <w:bCs/>
            <w:i/>
            <w:iCs/>
            <w:rPrChange w:id="66" w:author="Author" w:date="2025-10-06T16:47:00Z">
              <w:rPr>
                <w:b/>
                <w:bCs/>
              </w:rPr>
            </w:rPrChange>
          </w:rPr>
          <w:delText>'</w:delText>
        </w:r>
      </w:del>
      <w:r w:rsidRPr="00DF63DF">
        <w:rPr>
          <w:b/>
          <w:bCs/>
          <w:i/>
          <w:iCs/>
          <w:rPrChange w:id="67" w:author="Author" w:date="2025-10-06T16:47:00Z">
            <w:rPr>
              <w:b/>
              <w:bCs/>
            </w:rPr>
          </w:rPrChange>
        </w:rPr>
        <w:t>Opening Europe’s Future: Youth at the Heart of Democracy</w:t>
      </w:r>
      <w:del w:id="68" w:author="Author" w:date="2025-10-06T16:47:00Z">
        <w:r w:rsidRPr="00DF63DF" w:rsidDel="00181796">
          <w:rPr>
            <w:b/>
            <w:bCs/>
            <w:i/>
            <w:iCs/>
            <w:rPrChange w:id="69" w:author="Author" w:date="2025-10-06T16:47:00Z">
              <w:rPr>
                <w:b/>
                <w:bCs/>
              </w:rPr>
            </w:rPrChange>
          </w:rPr>
          <w:delText>'</w:delText>
        </w:r>
      </w:del>
      <w:r w:rsidRPr="00190E45">
        <w:t xml:space="preserve">, which </w:t>
      </w:r>
      <w:r w:rsidRPr="00190E45">
        <w:rPr>
          <w:lang w:val="en-US"/>
        </w:rPr>
        <w:t xml:space="preserve">focused on two youth initiatives implemented during President Röpke's mandate: the Youth Test and the Youth Advisory Council (YAC). Moderator </w:t>
      </w:r>
      <w:r w:rsidRPr="00190E45">
        <w:rPr>
          <w:rStyle w:val="Strong"/>
          <w:lang w:val="en-US"/>
        </w:rPr>
        <w:t>Shada Islam</w:t>
      </w:r>
      <w:r w:rsidRPr="00190E45">
        <w:rPr>
          <w:lang w:val="en-US"/>
        </w:rPr>
        <w:t xml:space="preserve"> opened the session by underlining the importance of engaging youth voices in democratic processes and introduced the speakers.</w:t>
      </w:r>
    </w:p>
    <w:p w14:paraId="6DE10F0F" w14:textId="5BD85E86" w:rsidR="00F47149" w:rsidRPr="00190E45" w:rsidRDefault="00190E45" w:rsidP="00190E45">
      <w:pPr>
        <w:pStyle w:val="NormalWeb"/>
        <w:spacing w:before="0" w:beforeAutospacing="0" w:after="0" w:afterAutospacing="0" w:line="276" w:lineRule="auto"/>
        <w:jc w:val="both"/>
        <w:rPr>
          <w:sz w:val="22"/>
          <w:szCs w:val="22"/>
          <w:lang w:val="en-US"/>
        </w:rPr>
      </w:pPr>
      <w:r>
        <w:rPr>
          <w:rStyle w:val="Strong"/>
          <w:sz w:val="22"/>
          <w:szCs w:val="22"/>
          <w:lang w:val="en-US"/>
        </w:rPr>
        <w:t xml:space="preserve"> - </w:t>
      </w:r>
      <w:r w:rsidR="00F47149" w:rsidRPr="00190E45">
        <w:rPr>
          <w:rStyle w:val="Strong"/>
          <w:sz w:val="22"/>
          <w:szCs w:val="22"/>
          <w:lang w:val="en-US"/>
        </w:rPr>
        <w:t>Rareș Voicu</w:t>
      </w:r>
      <w:r w:rsidR="00F47149" w:rsidRPr="00190E45">
        <w:rPr>
          <w:sz w:val="22"/>
          <w:szCs w:val="22"/>
          <w:lang w:val="en-US"/>
        </w:rPr>
        <w:t xml:space="preserve">, President of the European Youth Forum stressed the </w:t>
      </w:r>
      <w:del w:id="70" w:author="Author" w:date="2025-10-07T15:00:00Z">
        <w:r w:rsidR="00F47149" w:rsidRPr="00190E45" w:rsidDel="00DF1D6D">
          <w:rPr>
            <w:sz w:val="22"/>
            <w:szCs w:val="22"/>
            <w:lang w:val="en-US"/>
          </w:rPr>
          <w:delText xml:space="preserve">necessity </w:delText>
        </w:r>
      </w:del>
      <w:ins w:id="71" w:author="Author" w:date="2025-10-07T15:00:00Z">
        <w:r w:rsidR="00DF1D6D">
          <w:rPr>
            <w:sz w:val="22"/>
            <w:szCs w:val="22"/>
            <w:lang w:val="en-US"/>
          </w:rPr>
          <w:t>need to</w:t>
        </w:r>
      </w:ins>
      <w:del w:id="72" w:author="Author" w:date="2025-10-07T15:00:00Z">
        <w:r w:rsidR="00F47149" w:rsidRPr="00190E45" w:rsidDel="00DF1D6D">
          <w:rPr>
            <w:sz w:val="22"/>
            <w:szCs w:val="22"/>
            <w:lang w:val="en-US"/>
          </w:rPr>
          <w:delText>of</w:delText>
        </w:r>
      </w:del>
      <w:r w:rsidR="00F47149" w:rsidRPr="00190E45">
        <w:rPr>
          <w:sz w:val="22"/>
          <w:szCs w:val="22"/>
          <w:lang w:val="en-US"/>
        </w:rPr>
        <w:t xml:space="preserve"> systematically involv</w:t>
      </w:r>
      <w:ins w:id="73" w:author="Author" w:date="2025-10-07T15:00:00Z">
        <w:r w:rsidR="00DF1D6D">
          <w:rPr>
            <w:sz w:val="22"/>
            <w:szCs w:val="22"/>
            <w:lang w:val="en-US"/>
          </w:rPr>
          <w:t>e</w:t>
        </w:r>
      </w:ins>
      <w:del w:id="74" w:author="Author" w:date="2025-10-07T15:00:00Z">
        <w:r w:rsidR="00F47149" w:rsidRPr="00190E45" w:rsidDel="00DF1D6D">
          <w:rPr>
            <w:sz w:val="22"/>
            <w:szCs w:val="22"/>
            <w:lang w:val="en-US"/>
          </w:rPr>
          <w:delText>ing</w:delText>
        </w:r>
      </w:del>
      <w:r w:rsidR="00F47149" w:rsidRPr="00190E45">
        <w:rPr>
          <w:sz w:val="22"/>
          <w:szCs w:val="22"/>
          <w:lang w:val="en-US"/>
        </w:rPr>
        <w:t xml:space="preserve"> young people in policy</w:t>
      </w:r>
      <w:ins w:id="75" w:author="Author" w:date="2025-10-07T15:01:00Z">
        <w:r w:rsidR="00DF1D6D">
          <w:rPr>
            <w:sz w:val="22"/>
            <w:szCs w:val="22"/>
            <w:lang w:val="en-US"/>
          </w:rPr>
          <w:t>-</w:t>
        </w:r>
      </w:ins>
      <w:r w:rsidR="00F47149" w:rsidRPr="00190E45">
        <w:rPr>
          <w:sz w:val="22"/>
          <w:szCs w:val="22"/>
          <w:lang w:val="en-US"/>
        </w:rPr>
        <w:t xml:space="preserve">making and welcomed the Youth Test and Youth Advisory Council as innovative tools to achieve </w:t>
      </w:r>
      <w:del w:id="76" w:author="Author" w:date="2025-10-07T15:01:00Z">
        <w:r w:rsidR="00F47149" w:rsidRPr="00190E45" w:rsidDel="00DF1D6D">
          <w:rPr>
            <w:sz w:val="22"/>
            <w:szCs w:val="22"/>
            <w:lang w:val="en-US"/>
          </w:rPr>
          <w:delText xml:space="preserve">this </w:delText>
        </w:r>
      </w:del>
      <w:ins w:id="77" w:author="Author" w:date="2025-10-07T15:01:00Z">
        <w:r w:rsidR="00DF1D6D">
          <w:rPr>
            <w:sz w:val="22"/>
            <w:szCs w:val="22"/>
            <w:lang w:val="en-US"/>
          </w:rPr>
          <w:t>that</w:t>
        </w:r>
        <w:r w:rsidR="00DF1D6D" w:rsidRPr="00190E45">
          <w:rPr>
            <w:sz w:val="22"/>
            <w:szCs w:val="22"/>
            <w:lang w:val="en-US"/>
          </w:rPr>
          <w:t xml:space="preserve"> </w:t>
        </w:r>
      </w:ins>
      <w:r w:rsidR="00F47149" w:rsidRPr="00190E45">
        <w:rPr>
          <w:sz w:val="22"/>
          <w:szCs w:val="22"/>
          <w:lang w:val="en-US"/>
        </w:rPr>
        <w:t xml:space="preserve">goal. </w:t>
      </w:r>
    </w:p>
    <w:p w14:paraId="03D3BD4F" w14:textId="77777777" w:rsidR="00190E45" w:rsidRDefault="00F47149" w:rsidP="00190E45">
      <w:pPr>
        <w:pStyle w:val="NormalWeb"/>
        <w:spacing w:before="0" w:beforeAutospacing="0" w:after="0" w:afterAutospacing="0" w:line="276" w:lineRule="auto"/>
        <w:jc w:val="both"/>
        <w:rPr>
          <w:sz w:val="22"/>
          <w:szCs w:val="22"/>
          <w:lang w:val="en-US"/>
        </w:rPr>
      </w:pPr>
      <w:r w:rsidRPr="00190E45">
        <w:rPr>
          <w:sz w:val="22"/>
          <w:szCs w:val="22"/>
          <w:lang w:val="en-US"/>
        </w:rPr>
        <w:t xml:space="preserve">The moderator then guided a rapid exchange on the Youth Test between EESC rapporteurs and youth representatives. </w:t>
      </w:r>
    </w:p>
    <w:p w14:paraId="0B250519" w14:textId="45A08429" w:rsidR="00190E45" w:rsidRDefault="00190E45" w:rsidP="00190E45">
      <w:pPr>
        <w:pStyle w:val="NormalWeb"/>
        <w:spacing w:before="0" w:beforeAutospacing="0" w:after="0" w:afterAutospacing="0" w:line="276" w:lineRule="auto"/>
        <w:jc w:val="both"/>
        <w:rPr>
          <w:sz w:val="22"/>
          <w:szCs w:val="22"/>
          <w:lang w:val="en-US"/>
        </w:rPr>
      </w:pPr>
      <w:r>
        <w:rPr>
          <w:sz w:val="22"/>
          <w:szCs w:val="22"/>
          <w:lang w:val="en-US"/>
        </w:rPr>
        <w:t xml:space="preserve"> - </w:t>
      </w:r>
      <w:r w:rsidR="00F47149" w:rsidRPr="00190E45">
        <w:rPr>
          <w:rStyle w:val="Strong"/>
          <w:sz w:val="22"/>
          <w:szCs w:val="22"/>
          <w:lang w:val="en-US"/>
        </w:rPr>
        <w:t>Gonçalo Lobo Xavier</w:t>
      </w:r>
      <w:r w:rsidR="00406B7B">
        <w:rPr>
          <w:rStyle w:val="Strong"/>
          <w:sz w:val="22"/>
          <w:szCs w:val="22"/>
          <w:lang w:val="en-US"/>
        </w:rPr>
        <w:t xml:space="preserve"> (PT-I)</w:t>
      </w:r>
      <w:r w:rsidR="00F47149" w:rsidRPr="00190E45">
        <w:rPr>
          <w:sz w:val="22"/>
          <w:szCs w:val="22"/>
          <w:lang w:val="en-US"/>
        </w:rPr>
        <w:t xml:space="preserve"> emphasised that working with youth representatives had provided fresh perspectives, particularly on issues of long-term sustainability, which had enriched his work as rapporteur. </w:t>
      </w:r>
    </w:p>
    <w:p w14:paraId="7C00FF19" w14:textId="25D73057" w:rsidR="00190E45" w:rsidRDefault="00190E45" w:rsidP="00190E45">
      <w:pPr>
        <w:pStyle w:val="NormalWeb"/>
        <w:spacing w:before="0" w:beforeAutospacing="0" w:after="0" w:afterAutospacing="0" w:line="276" w:lineRule="auto"/>
        <w:jc w:val="both"/>
        <w:rPr>
          <w:sz w:val="22"/>
          <w:szCs w:val="22"/>
          <w:lang w:val="en-US"/>
        </w:rPr>
      </w:pPr>
      <w:r>
        <w:rPr>
          <w:sz w:val="22"/>
          <w:szCs w:val="22"/>
          <w:lang w:val="en-US"/>
        </w:rPr>
        <w:t xml:space="preserve"> - </w:t>
      </w:r>
      <w:r w:rsidR="00F47149" w:rsidRPr="00190E45">
        <w:rPr>
          <w:rStyle w:val="Strong"/>
          <w:sz w:val="22"/>
          <w:szCs w:val="22"/>
          <w:lang w:val="en-US"/>
        </w:rPr>
        <w:t>Arno Schrooyen</w:t>
      </w:r>
      <w:r w:rsidR="00F47149" w:rsidRPr="00190E45">
        <w:rPr>
          <w:sz w:val="22"/>
          <w:szCs w:val="22"/>
          <w:lang w:val="en-US"/>
        </w:rPr>
        <w:t xml:space="preserve"> recalled a specific moment where youth contributions </w:t>
      </w:r>
      <w:ins w:id="78" w:author="Author" w:date="2025-10-07T15:01:00Z">
        <w:r w:rsidR="00DF1D6D">
          <w:rPr>
            <w:sz w:val="22"/>
            <w:szCs w:val="22"/>
            <w:lang w:val="en-US"/>
          </w:rPr>
          <w:t xml:space="preserve">had </w:t>
        </w:r>
      </w:ins>
      <w:r w:rsidR="00F47149" w:rsidRPr="00190E45">
        <w:rPr>
          <w:sz w:val="22"/>
          <w:szCs w:val="22"/>
          <w:lang w:val="en-US"/>
        </w:rPr>
        <w:t xml:space="preserve">directly shaped the final drafting of an EESC opinion, ensuring that the perspective of young people was reflected in the Committee’s recommendations. </w:t>
      </w:r>
    </w:p>
    <w:p w14:paraId="76B4BBD0" w14:textId="311FA0FB" w:rsidR="00190E45" w:rsidRDefault="00190E45" w:rsidP="00190E45">
      <w:pPr>
        <w:pStyle w:val="NormalWeb"/>
        <w:spacing w:before="0" w:beforeAutospacing="0" w:after="0" w:afterAutospacing="0" w:line="276" w:lineRule="auto"/>
        <w:jc w:val="both"/>
        <w:rPr>
          <w:sz w:val="22"/>
          <w:szCs w:val="22"/>
          <w:lang w:val="en-US"/>
        </w:rPr>
      </w:pPr>
      <w:r>
        <w:rPr>
          <w:sz w:val="22"/>
          <w:szCs w:val="22"/>
          <w:lang w:val="en-US"/>
        </w:rPr>
        <w:t xml:space="preserve"> - </w:t>
      </w:r>
      <w:r w:rsidR="00F47149" w:rsidRPr="00190E45">
        <w:rPr>
          <w:rStyle w:val="Strong"/>
          <w:sz w:val="22"/>
          <w:szCs w:val="22"/>
          <w:lang w:val="en-US"/>
        </w:rPr>
        <w:t>Nicoletta Merlo</w:t>
      </w:r>
      <w:r w:rsidR="00406B7B">
        <w:rPr>
          <w:rStyle w:val="Strong"/>
          <w:sz w:val="22"/>
          <w:szCs w:val="22"/>
          <w:lang w:val="en-US"/>
        </w:rPr>
        <w:t xml:space="preserve"> (IT-II)</w:t>
      </w:r>
      <w:r w:rsidR="00F47149" w:rsidRPr="00190E45">
        <w:rPr>
          <w:sz w:val="22"/>
          <w:szCs w:val="22"/>
          <w:lang w:val="en-US"/>
        </w:rPr>
        <w:t xml:space="preserve"> explained that collaborating with young people had broadened her perspective, especially in areas where policy outcomes had a generational impact. </w:t>
      </w:r>
    </w:p>
    <w:p w14:paraId="1492FBAE" w14:textId="77777777" w:rsidR="00190E45" w:rsidRDefault="00190E45" w:rsidP="00190E45">
      <w:pPr>
        <w:pStyle w:val="NormalWeb"/>
        <w:spacing w:before="0" w:beforeAutospacing="0" w:after="0" w:afterAutospacing="0" w:line="276" w:lineRule="auto"/>
        <w:jc w:val="both"/>
        <w:rPr>
          <w:sz w:val="22"/>
          <w:szCs w:val="22"/>
          <w:lang w:val="en-US"/>
        </w:rPr>
      </w:pPr>
      <w:r>
        <w:rPr>
          <w:sz w:val="22"/>
          <w:szCs w:val="22"/>
          <w:lang w:val="en-US"/>
        </w:rPr>
        <w:t xml:space="preserve"> - </w:t>
      </w:r>
      <w:r w:rsidR="00F47149" w:rsidRPr="00190E45">
        <w:rPr>
          <w:rStyle w:val="Strong"/>
          <w:sz w:val="22"/>
          <w:szCs w:val="22"/>
          <w:lang w:val="en-US"/>
        </w:rPr>
        <w:t>Vassilis Angelopoulous</w:t>
      </w:r>
      <w:r w:rsidR="00F47149" w:rsidRPr="00190E45">
        <w:rPr>
          <w:sz w:val="22"/>
          <w:szCs w:val="22"/>
          <w:lang w:val="en-US"/>
        </w:rPr>
        <w:t xml:space="preserve"> highlighted the value of intergenerational cooperation and noted that his ideas were clearly visible in the final opinion. </w:t>
      </w:r>
    </w:p>
    <w:p w14:paraId="6E0B97E6" w14:textId="039CC7CD" w:rsidR="00F47149" w:rsidRPr="00190E45" w:rsidRDefault="00190E45" w:rsidP="00190E45">
      <w:pPr>
        <w:pStyle w:val="NormalWeb"/>
        <w:spacing w:before="0" w:beforeAutospacing="0" w:after="0" w:afterAutospacing="0" w:line="276" w:lineRule="auto"/>
        <w:jc w:val="both"/>
        <w:rPr>
          <w:sz w:val="22"/>
          <w:szCs w:val="22"/>
          <w:lang w:val="en-US"/>
        </w:rPr>
      </w:pPr>
      <w:r>
        <w:rPr>
          <w:sz w:val="22"/>
          <w:szCs w:val="22"/>
          <w:lang w:val="en-US"/>
        </w:rPr>
        <w:t xml:space="preserve"> -</w:t>
      </w:r>
      <w:r w:rsidR="00406B7B">
        <w:rPr>
          <w:sz w:val="22"/>
          <w:szCs w:val="22"/>
          <w:lang w:val="en-US"/>
        </w:rPr>
        <w:t xml:space="preserve"> </w:t>
      </w:r>
      <w:r w:rsidR="00406B7B">
        <w:rPr>
          <w:rStyle w:val="Strong"/>
          <w:sz w:val="22"/>
          <w:szCs w:val="22"/>
          <w:lang w:val="en-US"/>
        </w:rPr>
        <w:t xml:space="preserve">Elena-Alexandra Calistru (RO-III) </w:t>
      </w:r>
      <w:r w:rsidR="00F47149" w:rsidRPr="00190E45">
        <w:rPr>
          <w:sz w:val="22"/>
          <w:szCs w:val="22"/>
          <w:lang w:val="en-US"/>
        </w:rPr>
        <w:t xml:space="preserve">gave a </w:t>
      </w:r>
      <w:del w:id="79" w:author="Author" w:date="2025-10-07T15:01:00Z">
        <w:r w:rsidR="00F47149" w:rsidRPr="00190E45" w:rsidDel="00DF1D6D">
          <w:rPr>
            <w:sz w:val="22"/>
            <w:szCs w:val="22"/>
            <w:lang w:val="en-US"/>
          </w:rPr>
          <w:delText xml:space="preserve">concrete </w:delText>
        </w:r>
      </w:del>
      <w:ins w:id="80" w:author="Author" w:date="2025-10-07T15:01:00Z">
        <w:r w:rsidR="00DF1D6D">
          <w:rPr>
            <w:sz w:val="22"/>
            <w:szCs w:val="22"/>
            <w:lang w:val="en-US"/>
          </w:rPr>
          <w:t>specific</w:t>
        </w:r>
        <w:r w:rsidR="00DF1D6D" w:rsidRPr="00190E45">
          <w:rPr>
            <w:sz w:val="22"/>
            <w:szCs w:val="22"/>
            <w:lang w:val="en-US"/>
          </w:rPr>
          <w:t xml:space="preserve"> </w:t>
        </w:r>
      </w:ins>
      <w:r w:rsidR="00F47149" w:rsidRPr="00190E45">
        <w:rPr>
          <w:sz w:val="22"/>
          <w:szCs w:val="22"/>
          <w:lang w:val="en-US"/>
        </w:rPr>
        <w:t>example of how youth input had improved the clarity and accessibility of her opinion, making it more relevant to younger audiences.</w:t>
      </w:r>
    </w:p>
    <w:p w14:paraId="4DCF50A9" w14:textId="5AAE3C25" w:rsidR="00F47149" w:rsidRDefault="00872C3D" w:rsidP="00190E45">
      <w:pPr>
        <w:pStyle w:val="NormalWeb"/>
        <w:spacing w:before="0" w:beforeAutospacing="0" w:after="0" w:afterAutospacing="0" w:line="276" w:lineRule="auto"/>
        <w:jc w:val="both"/>
        <w:rPr>
          <w:sz w:val="22"/>
          <w:szCs w:val="22"/>
          <w:lang w:val="en-US"/>
        </w:rPr>
      </w:pPr>
      <w:r>
        <w:rPr>
          <w:sz w:val="22"/>
          <w:szCs w:val="22"/>
          <w:lang w:val="en-US"/>
        </w:rPr>
        <w:t xml:space="preserve"> - </w:t>
      </w:r>
      <w:r w:rsidR="00F47149" w:rsidRPr="00190E45">
        <w:rPr>
          <w:sz w:val="22"/>
          <w:szCs w:val="22"/>
          <w:lang w:val="en-US"/>
        </w:rPr>
        <w:t xml:space="preserve">Following this exchange, </w:t>
      </w:r>
      <w:r w:rsidR="00F47149" w:rsidRPr="00190E45">
        <w:rPr>
          <w:b/>
          <w:bCs/>
          <w:sz w:val="22"/>
          <w:szCs w:val="22"/>
        </w:rPr>
        <w:t>Alexiane Terrochaire-Barbançon</w:t>
      </w:r>
      <w:r w:rsidR="00F47149" w:rsidRPr="00190E45">
        <w:rPr>
          <w:sz w:val="22"/>
          <w:szCs w:val="22"/>
          <w:lang w:val="en-US"/>
        </w:rPr>
        <w:t xml:space="preserve">, member of the EESC </w:t>
      </w:r>
      <w:r w:rsidR="00DF1D6D" w:rsidRPr="00190E45">
        <w:rPr>
          <w:sz w:val="22"/>
          <w:szCs w:val="22"/>
          <w:lang w:val="en-US"/>
        </w:rPr>
        <w:t xml:space="preserve">president’s </w:t>
      </w:r>
      <w:r w:rsidR="00F47149" w:rsidRPr="00190E45">
        <w:rPr>
          <w:sz w:val="22"/>
          <w:szCs w:val="22"/>
          <w:lang w:val="en-US"/>
        </w:rPr>
        <w:t>Youth Advisory Council, described how the YAC had contributed directly at the highest level. She pointed to one specific proposal from young people which had influenced President Röpke’s decisions</w:t>
      </w:r>
      <w:ins w:id="81" w:author="Author" w:date="2025-10-07T15:02:00Z">
        <w:r w:rsidR="00DF1D6D">
          <w:rPr>
            <w:sz w:val="22"/>
            <w:szCs w:val="22"/>
            <w:lang w:val="en-US"/>
          </w:rPr>
          <w:t xml:space="preserve"> –</w:t>
        </w:r>
      </w:ins>
      <w:del w:id="82" w:author="Author" w:date="2025-10-07T15:02:00Z">
        <w:r w:rsidR="00F47149" w:rsidRPr="00190E45" w:rsidDel="00DF1D6D">
          <w:rPr>
            <w:sz w:val="22"/>
            <w:szCs w:val="22"/>
            <w:lang w:val="en-US"/>
          </w:rPr>
          <w:delText>,</w:delText>
        </w:r>
      </w:del>
      <w:r w:rsidR="00F47149" w:rsidRPr="00190E45">
        <w:rPr>
          <w:sz w:val="22"/>
          <w:szCs w:val="22"/>
          <w:lang w:val="en-US"/>
        </w:rPr>
        <w:t xml:space="preserve"> the creation of </w:t>
      </w:r>
      <w:ins w:id="83" w:author="Author" w:date="2025-10-07T15:02:00Z">
        <w:r w:rsidR="00DF1D6D">
          <w:rPr>
            <w:sz w:val="22"/>
            <w:szCs w:val="22"/>
            <w:lang w:val="en-US"/>
          </w:rPr>
          <w:t xml:space="preserve">a </w:t>
        </w:r>
      </w:ins>
      <w:r w:rsidR="00F47149" w:rsidRPr="00190E45">
        <w:rPr>
          <w:sz w:val="22"/>
          <w:szCs w:val="22"/>
          <w:lang w:val="en-US"/>
        </w:rPr>
        <w:t>dedicated Housing Plan for Youth</w:t>
      </w:r>
      <w:ins w:id="84" w:author="Author" w:date="2025-10-07T15:02:00Z">
        <w:r w:rsidR="00DF1D6D">
          <w:rPr>
            <w:sz w:val="22"/>
            <w:szCs w:val="22"/>
            <w:lang w:val="en-US"/>
          </w:rPr>
          <w:t xml:space="preserve"> –</w:t>
        </w:r>
      </w:ins>
      <w:del w:id="85" w:author="Author" w:date="2025-10-07T15:02:00Z">
        <w:r w:rsidR="00F47149" w:rsidRPr="00190E45" w:rsidDel="00DF1D6D">
          <w:rPr>
            <w:sz w:val="22"/>
            <w:szCs w:val="22"/>
            <w:lang w:val="en-US"/>
          </w:rPr>
          <w:delText>,</w:delText>
        </w:r>
      </w:del>
      <w:r w:rsidR="00F47149" w:rsidRPr="00190E45">
        <w:rPr>
          <w:sz w:val="22"/>
          <w:szCs w:val="22"/>
          <w:lang w:val="en-US"/>
        </w:rPr>
        <w:t xml:space="preserve"> underscoring the tangible impact of the Council’s work.</w:t>
      </w:r>
    </w:p>
    <w:p w14:paraId="468DB5DE" w14:textId="77777777" w:rsidR="00872C3D" w:rsidRPr="00190E45" w:rsidRDefault="00872C3D" w:rsidP="00190E45">
      <w:pPr>
        <w:pStyle w:val="NormalWeb"/>
        <w:spacing w:before="0" w:beforeAutospacing="0" w:after="0" w:afterAutospacing="0" w:line="276" w:lineRule="auto"/>
        <w:jc w:val="both"/>
        <w:rPr>
          <w:sz w:val="22"/>
          <w:szCs w:val="22"/>
          <w:lang w:val="en-US"/>
        </w:rPr>
      </w:pPr>
    </w:p>
    <w:p w14:paraId="45B7E599" w14:textId="4C644726" w:rsidR="00634F8E" w:rsidRPr="00190E45" w:rsidRDefault="00F47149" w:rsidP="00872C3D">
      <w:pPr>
        <w:spacing w:line="276" w:lineRule="auto"/>
        <w:rPr>
          <w:lang w:val="en-US" w:eastAsia="fr-BE"/>
        </w:rPr>
      </w:pPr>
      <w:r w:rsidRPr="00190E45">
        <w:rPr>
          <w:lang w:val="en-US"/>
        </w:rPr>
        <w:t xml:space="preserve">The session that followed was </w:t>
      </w:r>
      <w:del w:id="86" w:author="Author" w:date="2025-10-06T16:48:00Z">
        <w:r w:rsidRPr="00DF63DF" w:rsidDel="00C00556">
          <w:rPr>
            <w:b/>
            <w:bCs/>
            <w:i/>
            <w:iCs/>
            <w:lang w:val="en-US"/>
            <w:rPrChange w:id="87" w:author="Author" w:date="2025-10-06T16:48:00Z">
              <w:rPr>
                <w:b/>
                <w:bCs/>
                <w:lang w:val="en-US"/>
              </w:rPr>
            </w:rPrChange>
          </w:rPr>
          <w:delText>'</w:delText>
        </w:r>
      </w:del>
      <w:r w:rsidRPr="00DF63DF">
        <w:rPr>
          <w:b/>
          <w:bCs/>
          <w:i/>
          <w:iCs/>
          <w:lang w:val="en-US"/>
          <w:rPrChange w:id="88" w:author="Author" w:date="2025-10-06T16:48:00Z">
            <w:rPr>
              <w:b/>
              <w:bCs/>
              <w:lang w:val="en-US"/>
            </w:rPr>
          </w:rPrChange>
        </w:rPr>
        <w:t>From Kyiv to Tirana: Civil Society Shaping Europe’s Future</w:t>
      </w:r>
      <w:del w:id="89" w:author="Author" w:date="2025-10-06T16:48:00Z">
        <w:r w:rsidRPr="00DF63DF" w:rsidDel="00C00556">
          <w:rPr>
            <w:b/>
            <w:bCs/>
            <w:i/>
            <w:iCs/>
            <w:lang w:val="en-US"/>
            <w:rPrChange w:id="90" w:author="Author" w:date="2025-10-06T16:48:00Z">
              <w:rPr>
                <w:b/>
                <w:bCs/>
                <w:lang w:val="en-US"/>
              </w:rPr>
            </w:rPrChange>
          </w:rPr>
          <w:delText>'</w:delText>
        </w:r>
      </w:del>
      <w:r w:rsidR="00872C3D" w:rsidRPr="00872C3D">
        <w:rPr>
          <w:lang w:val="en-US"/>
        </w:rPr>
        <w:t xml:space="preserve">. </w:t>
      </w:r>
      <w:r w:rsidR="00634F8E" w:rsidRPr="00190E45">
        <w:rPr>
          <w:lang w:val="en-US" w:eastAsia="fr-BE"/>
        </w:rPr>
        <w:t xml:space="preserve"> </w:t>
      </w:r>
    </w:p>
    <w:p w14:paraId="7B3F0B21" w14:textId="5257EFB5" w:rsidR="00634F8E" w:rsidRPr="00190E45" w:rsidRDefault="00634F8E" w:rsidP="00190E45">
      <w:pPr>
        <w:spacing w:line="276" w:lineRule="auto"/>
        <w:rPr>
          <w:lang w:val="en-US" w:eastAsia="fr-BE"/>
        </w:rPr>
      </w:pPr>
      <w:r w:rsidRPr="00190E45">
        <w:rPr>
          <w:lang w:val="en-US" w:eastAsia="fr-BE"/>
        </w:rPr>
        <w:t xml:space="preserve">A keynote speech was delivered by Albanian Prime Minister </w:t>
      </w:r>
      <w:r w:rsidRPr="00190E45">
        <w:rPr>
          <w:b/>
          <w:bCs/>
          <w:lang w:val="en-US" w:eastAsia="fr-BE"/>
        </w:rPr>
        <w:t>Edi Rama</w:t>
      </w:r>
      <w:r w:rsidRPr="00190E45">
        <w:rPr>
          <w:lang w:val="en-US" w:eastAsia="fr-BE"/>
        </w:rPr>
        <w:t xml:space="preserve">, who emphasised </w:t>
      </w:r>
      <w:del w:id="91" w:author="Author" w:date="2025-10-07T15:05:00Z">
        <w:r w:rsidRPr="00190E45" w:rsidDel="005C5679">
          <w:rPr>
            <w:lang w:val="en-US" w:eastAsia="fr-BE"/>
          </w:rPr>
          <w:delText xml:space="preserve">the </w:delText>
        </w:r>
      </w:del>
      <w:ins w:id="92" w:author="Author" w:date="2025-10-07T15:05:00Z">
        <w:r w:rsidR="005C5679">
          <w:rPr>
            <w:lang w:val="en-US" w:eastAsia="fr-BE"/>
          </w:rPr>
          <w:t>that</w:t>
        </w:r>
        <w:r w:rsidR="005C5679" w:rsidRPr="00190E45">
          <w:rPr>
            <w:lang w:val="en-US" w:eastAsia="fr-BE"/>
          </w:rPr>
          <w:t xml:space="preserve"> </w:t>
        </w:r>
      </w:ins>
      <w:del w:id="93" w:author="Author" w:date="2025-10-07T15:05:00Z">
        <w:r w:rsidRPr="00190E45" w:rsidDel="005C5679">
          <w:rPr>
            <w:lang w:val="en-US" w:eastAsia="fr-BE"/>
          </w:rPr>
          <w:delText xml:space="preserve">outstanding </w:delText>
        </w:r>
      </w:del>
      <w:r w:rsidRPr="00190E45">
        <w:rPr>
          <w:lang w:val="en-US" w:eastAsia="fr-BE"/>
        </w:rPr>
        <w:t xml:space="preserve">cooperation with the EESC and with President Röpke </w:t>
      </w:r>
      <w:ins w:id="94" w:author="Author" w:date="2025-10-07T15:05:00Z">
        <w:r w:rsidR="005C5679">
          <w:rPr>
            <w:lang w:val="en-US" w:eastAsia="fr-BE"/>
          </w:rPr>
          <w:t xml:space="preserve">had been </w:t>
        </w:r>
        <w:r w:rsidR="005C5679" w:rsidRPr="00190E45">
          <w:rPr>
            <w:lang w:val="en-US" w:eastAsia="fr-BE"/>
          </w:rPr>
          <w:t xml:space="preserve">outstanding </w:t>
        </w:r>
      </w:ins>
      <w:r w:rsidRPr="00190E45">
        <w:rPr>
          <w:lang w:val="en-US" w:eastAsia="fr-BE"/>
        </w:rPr>
        <w:t xml:space="preserve">throughout the </w:t>
      </w:r>
      <w:del w:id="95" w:author="Author" w:date="2025-10-07T15:05:00Z">
        <w:r w:rsidRPr="00190E45" w:rsidDel="005C5679">
          <w:rPr>
            <w:lang w:val="en-US" w:eastAsia="fr-BE"/>
          </w:rPr>
          <w:delText>mandate</w:delText>
        </w:r>
      </w:del>
      <w:ins w:id="96" w:author="Author" w:date="2025-10-07T15:05:00Z">
        <w:r w:rsidR="005C5679">
          <w:rPr>
            <w:lang w:val="en-US" w:eastAsia="fr-BE"/>
          </w:rPr>
          <w:t>term of office</w:t>
        </w:r>
      </w:ins>
      <w:r w:rsidRPr="00190E45">
        <w:rPr>
          <w:lang w:val="en-US" w:eastAsia="fr-BE"/>
        </w:rPr>
        <w:t xml:space="preserve">, describing it as additional fuel for Albania’s enlargement </w:t>
      </w:r>
      <w:del w:id="97" w:author="Author" w:date="2025-10-07T15:05:00Z">
        <w:r w:rsidRPr="00190E45" w:rsidDel="005C5679">
          <w:rPr>
            <w:lang w:val="en-US" w:eastAsia="fr-BE"/>
          </w:rPr>
          <w:delText>perspective</w:delText>
        </w:r>
      </w:del>
      <w:ins w:id="98" w:author="Author" w:date="2025-10-07T15:05:00Z">
        <w:r w:rsidR="005C5679">
          <w:rPr>
            <w:lang w:val="en-US" w:eastAsia="fr-BE"/>
          </w:rPr>
          <w:t>prospects</w:t>
        </w:r>
      </w:ins>
      <w:r w:rsidRPr="00190E45">
        <w:rPr>
          <w:lang w:val="en-US" w:eastAsia="fr-BE"/>
        </w:rPr>
        <w:t>. He expressed the hope that such an approach of meaningful civil society involvement would be replicated by other EU institutions in order to bolster the concept of gradual integration.</w:t>
      </w:r>
    </w:p>
    <w:p w14:paraId="30CCC588" w14:textId="77777777" w:rsidR="00872C3D" w:rsidRDefault="00872C3D" w:rsidP="00190E45">
      <w:pPr>
        <w:spacing w:line="276" w:lineRule="auto"/>
      </w:pPr>
    </w:p>
    <w:p w14:paraId="5E3C3D65" w14:textId="1983F73D" w:rsidR="00872C3D" w:rsidRDefault="00C03B69" w:rsidP="00190E45">
      <w:pPr>
        <w:spacing w:line="276" w:lineRule="auto"/>
      </w:pPr>
      <w:r w:rsidRPr="00190E45">
        <w:t>The panel then heard reflections from EESC</w:t>
      </w:r>
      <w:ins w:id="99" w:author="Author" w:date="2025-10-06T16:48:00Z">
        <w:r w:rsidR="00C00556">
          <w:t xml:space="preserve"> members</w:t>
        </w:r>
      </w:ins>
      <w:r w:rsidRPr="00190E45">
        <w:t xml:space="preserve"> and Enlargement Candidate Members. </w:t>
      </w:r>
    </w:p>
    <w:p w14:paraId="23D4DF97" w14:textId="7D91EBEC" w:rsidR="00C03B69" w:rsidRPr="00190E45" w:rsidRDefault="00872C3D" w:rsidP="00190E45">
      <w:pPr>
        <w:spacing w:line="276" w:lineRule="auto"/>
        <w:rPr>
          <w:lang w:val="en-US" w:eastAsia="fr-BE"/>
        </w:rPr>
      </w:pPr>
      <w:r>
        <w:t xml:space="preserve"> - </w:t>
      </w:r>
      <w:r w:rsidR="00C03B69" w:rsidRPr="00190E45">
        <w:rPr>
          <w:b/>
          <w:bCs/>
        </w:rPr>
        <w:t>Milena Angelova</w:t>
      </w:r>
      <w:r w:rsidR="00406B7B">
        <w:rPr>
          <w:b/>
          <w:bCs/>
        </w:rPr>
        <w:t xml:space="preserve"> (BG-I)</w:t>
      </w:r>
      <w:r w:rsidR="00C03B69" w:rsidRPr="00190E45">
        <w:t xml:space="preserve"> </w:t>
      </w:r>
      <w:del w:id="100" w:author="Author" w:date="2025-10-07T15:06:00Z">
        <w:r w:rsidR="00C03B69" w:rsidRPr="00190E45" w:rsidDel="005C5679">
          <w:delText xml:space="preserve">recalled </w:delText>
        </w:r>
      </w:del>
      <w:ins w:id="101" w:author="Author" w:date="2025-10-07T15:06:00Z">
        <w:r w:rsidR="005C5679">
          <w:t>spoke about</w:t>
        </w:r>
        <w:r w:rsidR="005C5679" w:rsidRPr="00190E45">
          <w:t xml:space="preserve"> </w:t>
        </w:r>
      </w:ins>
      <w:r w:rsidR="00C03B69" w:rsidRPr="00190E45">
        <w:t>her pre-accession civil society experience, prais</w:t>
      </w:r>
      <w:ins w:id="102" w:author="Author" w:date="2025-10-07T15:07:00Z">
        <w:r w:rsidR="005C5679">
          <w:t>ing</w:t>
        </w:r>
      </w:ins>
      <w:del w:id="103" w:author="Author" w:date="2025-10-07T15:07:00Z">
        <w:r w:rsidR="00C03B69" w:rsidRPr="00190E45" w:rsidDel="005C5679">
          <w:delText>ed</w:delText>
        </w:r>
      </w:del>
      <w:r w:rsidR="00C03B69" w:rsidRPr="00190E45">
        <w:t xml:space="preserve"> the energy and input of </w:t>
      </w:r>
      <w:ins w:id="104" w:author="Author" w:date="2025-10-07T15:06:00Z">
        <w:r w:rsidR="005C5679">
          <w:t xml:space="preserve">the </w:t>
        </w:r>
      </w:ins>
      <w:r w:rsidR="00C03B69" w:rsidRPr="00190E45">
        <w:t xml:space="preserve">ECM colleagues, </w:t>
      </w:r>
      <w:ins w:id="105" w:author="Author" w:date="2025-10-07T15:07:00Z">
        <w:r w:rsidR="005C5679">
          <w:t xml:space="preserve">and </w:t>
        </w:r>
      </w:ins>
      <w:r w:rsidR="00C03B69" w:rsidRPr="00190E45">
        <w:t>cit</w:t>
      </w:r>
      <w:ins w:id="106" w:author="Author" w:date="2025-10-07T15:07:00Z">
        <w:r w:rsidR="005C5679">
          <w:t>ing</w:t>
        </w:r>
      </w:ins>
      <w:del w:id="107" w:author="Author" w:date="2025-10-07T15:07:00Z">
        <w:r w:rsidR="00C03B69" w:rsidRPr="00190E45" w:rsidDel="005C5679">
          <w:delText>ed</w:delText>
        </w:r>
      </w:del>
      <w:r w:rsidR="00C03B69" w:rsidRPr="00190E45">
        <w:t xml:space="preserve"> examples </w:t>
      </w:r>
      <w:ins w:id="108" w:author="Author" w:date="2025-10-07T15:07:00Z">
        <w:r w:rsidR="005C5679">
          <w:t xml:space="preserve">of input </w:t>
        </w:r>
      </w:ins>
      <w:r w:rsidR="00C03B69" w:rsidRPr="00190E45">
        <w:t xml:space="preserve">from North Macedonia on water politics and </w:t>
      </w:r>
      <w:ins w:id="109" w:author="Author" w:date="2025-10-07T15:07:00Z">
        <w:r w:rsidR="005C5679">
          <w:t xml:space="preserve">from </w:t>
        </w:r>
      </w:ins>
      <w:r w:rsidR="00C03B69" w:rsidRPr="00190E45">
        <w:t>Georgia on the Black Sea strategy</w:t>
      </w:r>
      <w:ins w:id="110" w:author="Author" w:date="2025-10-07T15:07:00Z">
        <w:r w:rsidR="005C5679">
          <w:t>; she also</w:t>
        </w:r>
      </w:ins>
      <w:del w:id="111" w:author="Author" w:date="2025-10-07T15:07:00Z">
        <w:r w:rsidR="00C03B69" w:rsidRPr="00190E45" w:rsidDel="005C5679">
          <w:delText>, and</w:delText>
        </w:r>
      </w:del>
      <w:r w:rsidR="00C03B69" w:rsidRPr="00190E45">
        <w:t xml:space="preserve"> acknowledged the contributions of Ukraine’s Vasyl Andreyev despite his absence.</w:t>
      </w:r>
    </w:p>
    <w:p w14:paraId="1FCD4EFF" w14:textId="22FF73E2" w:rsidR="00634F8E" w:rsidRPr="00190E45" w:rsidRDefault="00872C3D" w:rsidP="00190E45">
      <w:pPr>
        <w:spacing w:line="276" w:lineRule="auto"/>
        <w:rPr>
          <w:lang w:val="en-US" w:eastAsia="fr-BE"/>
        </w:rPr>
      </w:pPr>
      <w:r>
        <w:rPr>
          <w:b/>
          <w:bCs/>
        </w:rPr>
        <w:t xml:space="preserve"> - </w:t>
      </w:r>
      <w:r w:rsidR="00C03B69" w:rsidRPr="00190E45">
        <w:rPr>
          <w:b/>
          <w:bCs/>
        </w:rPr>
        <w:t>Boško Savković</w:t>
      </w:r>
      <w:r w:rsidR="00C03B69" w:rsidRPr="00190E45">
        <w:t>, an ECM from Serbia representing employers, stressed that sitting alongside EU colleagues gave candidate country representatives both visibility and the opportunity to directly shape EU opinions.</w:t>
      </w:r>
    </w:p>
    <w:p w14:paraId="62F86986" w14:textId="76394C64" w:rsidR="00C03B69" w:rsidRPr="00190E45" w:rsidRDefault="00872C3D" w:rsidP="00190E45">
      <w:pPr>
        <w:spacing w:line="276" w:lineRule="auto"/>
        <w:rPr>
          <w:lang w:val="en-US" w:eastAsia="fr-BE"/>
        </w:rPr>
      </w:pPr>
      <w:r>
        <w:t xml:space="preserve"> - </w:t>
      </w:r>
      <w:r w:rsidR="00C03B69" w:rsidRPr="00190E45">
        <w:t xml:space="preserve">EESC </w:t>
      </w:r>
      <w:r w:rsidR="00C00556" w:rsidRPr="00190E45">
        <w:t xml:space="preserve">member </w:t>
      </w:r>
      <w:r w:rsidR="00C03B69" w:rsidRPr="00190E45">
        <w:rPr>
          <w:b/>
          <w:bCs/>
        </w:rPr>
        <w:t>Maria del Carmen Barrera Chamorro</w:t>
      </w:r>
      <w:r w:rsidR="00406B7B">
        <w:rPr>
          <w:b/>
          <w:bCs/>
        </w:rPr>
        <w:t xml:space="preserve"> (ES-II)</w:t>
      </w:r>
      <w:r w:rsidR="00C03B69" w:rsidRPr="00190E45">
        <w:t xml:space="preserve"> stressed that enlargement </w:t>
      </w:r>
      <w:del w:id="112" w:author="Author" w:date="2025-10-07T15:08:00Z">
        <w:r w:rsidR="00C03B69" w:rsidRPr="00190E45" w:rsidDel="00167059">
          <w:delText xml:space="preserve">is </w:delText>
        </w:r>
      </w:del>
      <w:ins w:id="113" w:author="Author" w:date="2025-10-07T15:08:00Z">
        <w:r w:rsidR="00167059">
          <w:t>was</w:t>
        </w:r>
        <w:r w:rsidR="00167059" w:rsidRPr="00190E45">
          <w:t xml:space="preserve"> </w:t>
        </w:r>
      </w:ins>
      <w:r w:rsidR="00C03B69" w:rsidRPr="00190E45">
        <w:t xml:space="preserve">both Europe’s raison d’être and a chance to adapt the EU’s institutional framework, </w:t>
      </w:r>
      <w:del w:id="114" w:author="Author" w:date="2025-10-07T15:08:00Z">
        <w:r w:rsidR="00C03B69" w:rsidRPr="00190E45" w:rsidDel="00167059">
          <w:delText xml:space="preserve">recalling </w:delText>
        </w:r>
      </w:del>
      <w:ins w:id="115" w:author="Author" w:date="2025-10-07T15:08:00Z">
        <w:r w:rsidR="00167059">
          <w:t>pointing to</w:t>
        </w:r>
        <w:r w:rsidR="00167059" w:rsidRPr="00190E45">
          <w:t xml:space="preserve"> </w:t>
        </w:r>
      </w:ins>
      <w:r w:rsidR="00C03B69" w:rsidRPr="00190E45">
        <w:t xml:space="preserve">the positive lessons of 2004 and calling for strong pre-accession support and robust cohesion policies to ensure no one </w:t>
      </w:r>
      <w:del w:id="116" w:author="Author" w:date="2025-10-07T15:08:00Z">
        <w:r w:rsidR="00C03B69" w:rsidRPr="00190E45" w:rsidDel="00167059">
          <w:delText xml:space="preserve">is </w:delText>
        </w:r>
      </w:del>
      <w:ins w:id="117" w:author="Author" w:date="2025-10-07T15:08:00Z">
        <w:r w:rsidR="00167059">
          <w:t>was</w:t>
        </w:r>
        <w:r w:rsidR="00167059" w:rsidRPr="00190E45">
          <w:t xml:space="preserve"> </w:t>
        </w:r>
      </w:ins>
      <w:r w:rsidR="00C03B69" w:rsidRPr="00190E45">
        <w:t>left behind.</w:t>
      </w:r>
    </w:p>
    <w:p w14:paraId="33272F96" w14:textId="18826DD1" w:rsidR="00C03B69" w:rsidRPr="00190E45" w:rsidRDefault="00872C3D" w:rsidP="00190E45">
      <w:pPr>
        <w:spacing w:line="276" w:lineRule="auto"/>
        <w:rPr>
          <w:lang w:val="en-US" w:eastAsia="fr-BE"/>
        </w:rPr>
      </w:pPr>
      <w:r>
        <w:rPr>
          <w:b/>
          <w:bCs/>
        </w:rPr>
        <w:t xml:space="preserve"> - </w:t>
      </w:r>
      <w:r w:rsidR="00C03B69" w:rsidRPr="00190E45">
        <w:rPr>
          <w:b/>
          <w:bCs/>
        </w:rPr>
        <w:t>Igor Zubcu</w:t>
      </w:r>
      <w:r w:rsidR="00C03B69" w:rsidRPr="00190E45">
        <w:t xml:space="preserve">, </w:t>
      </w:r>
      <w:ins w:id="118" w:author="Author" w:date="2025-10-07T15:08:00Z">
        <w:r w:rsidR="00167059">
          <w:t xml:space="preserve">an </w:t>
        </w:r>
      </w:ins>
      <w:r w:rsidR="00C03B69" w:rsidRPr="00190E45">
        <w:t>ECM from Moldova and President of the Moldovan Trade Union Confederation, underlined that the ECM initiative made enlargement a real exercise in co-creation, strengthening social dialogue at home. He recalled President Röpke’s 2024 visit to Chișinău and a major trade union forum with 3</w:t>
      </w:r>
      <w:del w:id="119" w:author="Author" w:date="2025-10-07T15:08:00Z">
        <w:r w:rsidR="00C03B69" w:rsidRPr="00190E45" w:rsidDel="00167059">
          <w:delText>,</w:delText>
        </w:r>
      </w:del>
      <w:ins w:id="120" w:author="Author" w:date="2025-10-07T15:08:00Z">
        <w:r w:rsidR="00167059">
          <w:t xml:space="preserve"> </w:t>
        </w:r>
      </w:ins>
      <w:r w:rsidR="00C03B69" w:rsidRPr="00190E45">
        <w:t>500 participants as validation of Moldova’s European path, and announced progress towards creating a Moldovan Economic and Social Council on the European model.</w:t>
      </w:r>
    </w:p>
    <w:p w14:paraId="15C1D21B" w14:textId="1F0068E9" w:rsidR="00C03B69" w:rsidRPr="00190E45" w:rsidRDefault="00872C3D" w:rsidP="00190E45">
      <w:pPr>
        <w:spacing w:line="276" w:lineRule="auto"/>
      </w:pPr>
      <w:r>
        <w:t xml:space="preserve"> - </w:t>
      </w:r>
      <w:r w:rsidR="00C03B69" w:rsidRPr="00190E45">
        <w:t xml:space="preserve">EESC </w:t>
      </w:r>
      <w:r w:rsidR="00C00556" w:rsidRPr="00190E45">
        <w:t xml:space="preserve">member </w:t>
      </w:r>
      <w:r w:rsidR="00C03B69" w:rsidRPr="00190E45">
        <w:rPr>
          <w:b/>
          <w:bCs/>
        </w:rPr>
        <w:t>Ionuţ Sibian</w:t>
      </w:r>
      <w:r w:rsidR="00406B7B">
        <w:rPr>
          <w:b/>
          <w:bCs/>
        </w:rPr>
        <w:t xml:space="preserve"> (RO-III)</w:t>
      </w:r>
      <w:r w:rsidR="00C03B69" w:rsidRPr="00190E45">
        <w:t xml:space="preserve"> said </w:t>
      </w:r>
      <w:ins w:id="121" w:author="Author" w:date="2025-10-06T16:48:00Z">
        <w:r w:rsidR="00C00556">
          <w:t xml:space="preserve">that </w:t>
        </w:r>
      </w:ins>
      <w:r w:rsidR="00C03B69" w:rsidRPr="00190E45">
        <w:t>the ECM initiative reaffirm</w:t>
      </w:r>
      <w:ins w:id="122" w:author="Author" w:date="2025-10-07T15:08:00Z">
        <w:r w:rsidR="00167059">
          <w:t>ed</w:t>
        </w:r>
      </w:ins>
      <w:del w:id="123" w:author="Author" w:date="2025-10-07T15:08:00Z">
        <w:r w:rsidR="00C03B69" w:rsidRPr="00190E45" w:rsidDel="00167059">
          <w:delText>s</w:delText>
        </w:r>
      </w:del>
      <w:r w:rsidR="00C03B69" w:rsidRPr="00190E45">
        <w:t xml:space="preserve"> the EESC’s </w:t>
      </w:r>
      <w:del w:id="124" w:author="Author" w:date="2025-10-07T15:09:00Z">
        <w:r w:rsidR="00C03B69" w:rsidRPr="00190E45" w:rsidDel="00167059">
          <w:delText xml:space="preserve">mission </w:delText>
        </w:r>
      </w:del>
      <w:ins w:id="125" w:author="Author" w:date="2025-10-07T15:09:00Z">
        <w:r w:rsidR="00167059">
          <w:t>position</w:t>
        </w:r>
        <w:r w:rsidR="00167059" w:rsidRPr="00190E45">
          <w:t xml:space="preserve"> </w:t>
        </w:r>
      </w:ins>
      <w:r w:rsidR="00C03B69" w:rsidRPr="00190E45">
        <w:t xml:space="preserve">that enlargement </w:t>
      </w:r>
      <w:del w:id="126" w:author="Author" w:date="2025-10-07T15:09:00Z">
        <w:r w:rsidR="00C03B69" w:rsidRPr="00190E45" w:rsidDel="00167059">
          <w:delText xml:space="preserve">is </w:delText>
        </w:r>
      </w:del>
      <w:ins w:id="127" w:author="Author" w:date="2025-10-07T15:09:00Z">
        <w:r w:rsidR="00167059">
          <w:t>was</w:t>
        </w:r>
        <w:r w:rsidR="00167059" w:rsidRPr="00190E45">
          <w:t xml:space="preserve"> </w:t>
        </w:r>
      </w:ins>
      <w:r w:rsidR="00C03B69" w:rsidRPr="00190E45">
        <w:t xml:space="preserve">about people and participation, not just institutions, and argued that early involvement of </w:t>
      </w:r>
      <w:ins w:id="128" w:author="Author" w:date="2025-10-07T15:09:00Z">
        <w:r w:rsidR="00167059">
          <w:t xml:space="preserve">the </w:t>
        </w:r>
      </w:ins>
      <w:r w:rsidR="00C03B69" w:rsidRPr="00190E45">
        <w:t xml:space="preserve">ECMs </w:t>
      </w:r>
      <w:del w:id="129" w:author="Author" w:date="2025-10-07T15:09:00Z">
        <w:r w:rsidR="00C03B69" w:rsidRPr="00190E45" w:rsidDel="00167059">
          <w:delText xml:space="preserve">has </w:delText>
        </w:r>
      </w:del>
      <w:ins w:id="130" w:author="Author" w:date="2025-10-07T15:09:00Z">
        <w:r w:rsidR="00167059">
          <w:t>had</w:t>
        </w:r>
        <w:r w:rsidR="00167059" w:rsidRPr="00190E45">
          <w:t xml:space="preserve"> </w:t>
        </w:r>
      </w:ins>
      <w:r w:rsidR="00C03B69" w:rsidRPr="00190E45">
        <w:t>built trust, legitimacy and networks, preparing candidate societies for membership.</w:t>
      </w:r>
    </w:p>
    <w:p w14:paraId="3CF4E94D" w14:textId="499895C7" w:rsidR="00C03B69" w:rsidRPr="00190E45" w:rsidRDefault="00872C3D" w:rsidP="00190E45">
      <w:pPr>
        <w:spacing w:line="276" w:lineRule="auto"/>
        <w:rPr>
          <w:lang w:val="en-US" w:eastAsia="fr-BE"/>
        </w:rPr>
      </w:pPr>
      <w:r>
        <w:rPr>
          <w:b/>
          <w:bCs/>
        </w:rPr>
        <w:t xml:space="preserve"> - </w:t>
      </w:r>
      <w:r w:rsidR="00C03B69" w:rsidRPr="00190E45">
        <w:rPr>
          <w:b/>
          <w:bCs/>
        </w:rPr>
        <w:t>Alexander Shubin</w:t>
      </w:r>
      <w:r w:rsidR="00C03B69" w:rsidRPr="00190E45">
        <w:t xml:space="preserve">, </w:t>
      </w:r>
      <w:ins w:id="131" w:author="Author" w:date="2025-10-07T15:09:00Z">
        <w:r w:rsidR="00167059">
          <w:t xml:space="preserve">an </w:t>
        </w:r>
      </w:ins>
      <w:r w:rsidR="00C03B69" w:rsidRPr="00190E45">
        <w:t xml:space="preserve">ECM from Ukraine, gave a personal </w:t>
      </w:r>
      <w:del w:id="132" w:author="Author" w:date="2025-10-07T15:10:00Z">
        <w:r w:rsidR="00C03B69" w:rsidRPr="00190E45" w:rsidDel="00167059">
          <w:delText xml:space="preserve">testimony </w:delText>
        </w:r>
      </w:del>
      <w:ins w:id="133" w:author="Author" w:date="2025-10-07T15:10:00Z">
        <w:r w:rsidR="00167059">
          <w:t>account</w:t>
        </w:r>
        <w:r w:rsidR="00167059" w:rsidRPr="00190E45">
          <w:t xml:space="preserve"> </w:t>
        </w:r>
      </w:ins>
      <w:r w:rsidR="00C03B69" w:rsidRPr="00190E45">
        <w:t xml:space="preserve">of his meetings with President Röpke, praising him as a man of principle and courage whose ECM initiative and visits to Kyiv </w:t>
      </w:r>
      <w:ins w:id="134" w:author="Author" w:date="2025-10-07T15:10:00Z">
        <w:r w:rsidR="00167059">
          <w:t xml:space="preserve">had </w:t>
        </w:r>
      </w:ins>
      <w:r w:rsidR="00C03B69" w:rsidRPr="00190E45">
        <w:t>show</w:t>
      </w:r>
      <w:ins w:id="135" w:author="Author" w:date="2025-10-07T15:10:00Z">
        <w:r w:rsidR="00167059">
          <w:t>n</w:t>
        </w:r>
      </w:ins>
      <w:del w:id="136" w:author="Author" w:date="2025-10-07T15:10:00Z">
        <w:r w:rsidR="00C03B69" w:rsidRPr="00190E45" w:rsidDel="00167059">
          <w:delText>ed</w:delText>
        </w:r>
      </w:del>
      <w:r w:rsidR="00C03B69" w:rsidRPr="00190E45">
        <w:t xml:space="preserve"> Ukrainian civil society that Europe’s solidarity </w:t>
      </w:r>
      <w:del w:id="137" w:author="Author" w:date="2025-10-07T15:10:00Z">
        <w:r w:rsidR="00C03B69" w:rsidRPr="00190E45" w:rsidDel="00167059">
          <w:delText xml:space="preserve">is </w:delText>
        </w:r>
      </w:del>
      <w:ins w:id="138" w:author="Author" w:date="2025-10-07T15:10:00Z">
        <w:r w:rsidR="00167059">
          <w:t>was</w:t>
        </w:r>
        <w:r w:rsidR="00167059" w:rsidRPr="00190E45">
          <w:t xml:space="preserve"> </w:t>
        </w:r>
      </w:ins>
      <w:r w:rsidR="00C03B69" w:rsidRPr="00190E45">
        <w:t>real.</w:t>
      </w:r>
    </w:p>
    <w:p w14:paraId="6769DFC5" w14:textId="354DA469" w:rsidR="00C03B69" w:rsidRPr="00190E45" w:rsidRDefault="00872C3D" w:rsidP="00190E45">
      <w:pPr>
        <w:spacing w:line="276" w:lineRule="auto"/>
        <w:rPr>
          <w:lang w:val="en-US" w:eastAsia="fr-BE"/>
        </w:rPr>
      </w:pPr>
      <w:r>
        <w:rPr>
          <w:b/>
          <w:bCs/>
        </w:rPr>
        <w:t xml:space="preserve"> - </w:t>
      </w:r>
      <w:r w:rsidR="00C03B69" w:rsidRPr="00190E45">
        <w:rPr>
          <w:b/>
          <w:bCs/>
        </w:rPr>
        <w:t>Ayşe Yürekli</w:t>
      </w:r>
      <w:r w:rsidR="00C03B69" w:rsidRPr="00190E45">
        <w:t xml:space="preserve"> of KAGİDER, </w:t>
      </w:r>
      <w:ins w:id="139" w:author="Author" w:date="2025-10-07T15:10:00Z">
        <w:r w:rsidR="00167059">
          <w:t xml:space="preserve">an </w:t>
        </w:r>
      </w:ins>
      <w:r w:rsidR="00C03B69" w:rsidRPr="00190E45">
        <w:t xml:space="preserve">ECM from Türkiye, </w:t>
      </w:r>
      <w:del w:id="140" w:author="Author" w:date="2025-10-07T15:10:00Z">
        <w:r w:rsidR="00C03B69" w:rsidRPr="00190E45" w:rsidDel="005A111A">
          <w:delText xml:space="preserve">underlined </w:delText>
        </w:r>
      </w:del>
      <w:ins w:id="141" w:author="Author" w:date="2025-10-07T15:10:00Z">
        <w:r w:rsidR="005A111A">
          <w:t>said</w:t>
        </w:r>
        <w:r w:rsidR="005A111A" w:rsidRPr="00190E45">
          <w:t xml:space="preserve"> </w:t>
        </w:r>
      </w:ins>
      <w:r w:rsidR="00C03B69" w:rsidRPr="00190E45">
        <w:t xml:space="preserve">that the initiative </w:t>
      </w:r>
      <w:ins w:id="142" w:author="Author" w:date="2025-10-07T15:10:00Z">
        <w:r w:rsidR="005A111A">
          <w:t xml:space="preserve">had </w:t>
        </w:r>
      </w:ins>
      <w:r w:rsidR="00C03B69" w:rsidRPr="00190E45">
        <w:t xml:space="preserve">opened new doors for Turkish civil society, citing her own contributions to opinions, high-level fora and the EESC plenary. She </w:t>
      </w:r>
      <w:del w:id="143" w:author="Author" w:date="2025-10-07T15:11:00Z">
        <w:r w:rsidR="00C03B69" w:rsidRPr="00190E45" w:rsidDel="005A111A">
          <w:delText xml:space="preserve">said </w:delText>
        </w:r>
      </w:del>
      <w:ins w:id="144" w:author="Author" w:date="2025-10-07T15:11:00Z">
        <w:r w:rsidR="005A111A">
          <w:t>added that</w:t>
        </w:r>
        <w:r w:rsidR="005A111A" w:rsidRPr="00190E45">
          <w:t xml:space="preserve"> </w:t>
        </w:r>
      </w:ins>
      <w:r w:rsidR="00C03B69" w:rsidRPr="00190E45">
        <w:t xml:space="preserve">it </w:t>
      </w:r>
      <w:ins w:id="145" w:author="Author" w:date="2025-10-07T15:11:00Z">
        <w:r w:rsidR="005A111A">
          <w:t xml:space="preserve">had </w:t>
        </w:r>
      </w:ins>
      <w:del w:id="146" w:author="Author" w:date="2025-10-07T15:11:00Z">
        <w:r w:rsidR="00C03B69" w:rsidRPr="00190E45" w:rsidDel="005A111A">
          <w:delText xml:space="preserve">showed </w:delText>
        </w:r>
      </w:del>
      <w:ins w:id="147" w:author="Author" w:date="2025-10-07T15:11:00Z">
        <w:r w:rsidR="005A111A">
          <w:t>demonstrated that</w:t>
        </w:r>
        <w:r w:rsidR="005A111A" w:rsidRPr="00190E45">
          <w:t xml:space="preserve"> </w:t>
        </w:r>
      </w:ins>
      <w:r w:rsidR="00C03B69" w:rsidRPr="00190E45">
        <w:t>the European dream remain</w:t>
      </w:r>
      <w:ins w:id="148" w:author="Author" w:date="2025-10-07T15:11:00Z">
        <w:r w:rsidR="005A111A">
          <w:t>ed</w:t>
        </w:r>
      </w:ins>
      <w:del w:id="149" w:author="Author" w:date="2025-10-07T15:11:00Z">
        <w:r w:rsidR="00C03B69" w:rsidRPr="00190E45" w:rsidDel="005A111A">
          <w:delText>s</w:delText>
        </w:r>
      </w:del>
      <w:r w:rsidR="00C03B69" w:rsidRPr="00190E45">
        <w:t xml:space="preserve"> alive even in difficult times and praised President Röpke’s commitment to gender equality and support for Turkish civil society.</w:t>
      </w:r>
    </w:p>
    <w:p w14:paraId="2D16CF0D" w14:textId="11E66978" w:rsidR="00C03B69" w:rsidRPr="00190E45" w:rsidRDefault="00872C3D" w:rsidP="00190E45">
      <w:pPr>
        <w:spacing w:line="276" w:lineRule="auto"/>
        <w:rPr>
          <w:lang w:val="en-US" w:eastAsia="fr-BE"/>
        </w:rPr>
      </w:pPr>
      <w:r>
        <w:rPr>
          <w:b/>
          <w:bCs/>
        </w:rPr>
        <w:t xml:space="preserve"> - </w:t>
      </w:r>
      <w:r w:rsidR="00C03B69" w:rsidRPr="00190E45">
        <w:rPr>
          <w:b/>
          <w:bCs/>
        </w:rPr>
        <w:t>Pascale Joannin</w:t>
      </w:r>
      <w:r w:rsidR="00C03B69" w:rsidRPr="00190E45">
        <w:t xml:space="preserve">, Director General of the Robert Schuman Foundation, called the ECM initiative a </w:t>
      </w:r>
      <w:ins w:id="150" w:author="Author" w:date="2025-10-07T15:12:00Z">
        <w:r w:rsidR="005A111A">
          <w:t>‘</w:t>
        </w:r>
      </w:ins>
      <w:del w:id="151" w:author="Author" w:date="2025-10-07T15:12:00Z">
        <w:r w:rsidR="00C03B69" w:rsidRPr="00190E45" w:rsidDel="005A111A">
          <w:delText>'</w:delText>
        </w:r>
      </w:del>
      <w:r w:rsidR="00C03B69" w:rsidRPr="00190E45">
        <w:t>laboratory of participatory enlargement</w:t>
      </w:r>
      <w:ins w:id="152" w:author="Author" w:date="2025-10-07T15:12:00Z">
        <w:r w:rsidR="005A111A">
          <w:t>’</w:t>
        </w:r>
      </w:ins>
      <w:r w:rsidR="00C03B69" w:rsidRPr="00190E45">
        <w:t>,</w:t>
      </w:r>
      <w:del w:id="153" w:author="Author" w:date="2025-10-07T15:12:00Z">
        <w:r w:rsidR="00C03B69" w:rsidRPr="00190E45" w:rsidDel="005A111A">
          <w:delText>'</w:delText>
        </w:r>
      </w:del>
      <w:r w:rsidR="00C03B69" w:rsidRPr="00190E45">
        <w:t xml:space="preserve"> placing it in the context of European integration and recalling the lessons of 2004. She stressed that enlargement must remain a citizen-owned process and praised the EESC for anchoring it in dialogue, participation and values.</w:t>
      </w:r>
    </w:p>
    <w:p w14:paraId="438F1C29" w14:textId="1D3622FF" w:rsidR="00634F8E" w:rsidRPr="00190E45" w:rsidRDefault="00872C3D" w:rsidP="00190E45">
      <w:pPr>
        <w:spacing w:line="276" w:lineRule="auto"/>
        <w:rPr>
          <w:lang w:val="en-US"/>
          <w14:ligatures w14:val="standardContextual"/>
        </w:rPr>
      </w:pPr>
      <w:r>
        <w:rPr>
          <w:lang w:val="en-US"/>
        </w:rPr>
        <w:t xml:space="preserve"> - </w:t>
      </w:r>
      <w:r w:rsidR="00634F8E" w:rsidRPr="00190E45">
        <w:rPr>
          <w:lang w:val="en-US"/>
        </w:rPr>
        <w:t xml:space="preserve">Afterwards, </w:t>
      </w:r>
      <w:ins w:id="154" w:author="Author" w:date="2025-10-07T15:12:00Z">
        <w:r w:rsidR="005A111A">
          <w:rPr>
            <w:lang w:val="en-US"/>
          </w:rPr>
          <w:t xml:space="preserve">the </w:t>
        </w:r>
      </w:ins>
      <w:r w:rsidR="00634F8E" w:rsidRPr="00190E45">
        <w:rPr>
          <w:lang w:val="en-US"/>
        </w:rPr>
        <w:t xml:space="preserve">Ambassador of Montenegro </w:t>
      </w:r>
      <w:r w:rsidR="00634F8E" w:rsidRPr="00190E45">
        <w:rPr>
          <w:b/>
          <w:bCs/>
          <w:lang w:val="en-US"/>
        </w:rPr>
        <w:t>Petar Marković</w:t>
      </w:r>
      <w:r w:rsidR="00634F8E" w:rsidRPr="00190E45">
        <w:rPr>
          <w:lang w:val="en-US"/>
        </w:rPr>
        <w:t xml:space="preserve"> on behalf of the other ambassadors underlined that cooperation between the diplomatic corps of the EU candidate countries in Brussels and the EESC was at an all-time high, praising the ECM initiative as a milestone. </w:t>
      </w:r>
    </w:p>
    <w:p w14:paraId="00C661DD" w14:textId="77777777" w:rsidR="00872C3D" w:rsidRDefault="00872C3D" w:rsidP="00190E45">
      <w:pPr>
        <w:spacing w:line="276" w:lineRule="auto"/>
      </w:pPr>
    </w:p>
    <w:p w14:paraId="09D1290D" w14:textId="25DD0755" w:rsidR="00C03B69" w:rsidRPr="00190E45" w:rsidRDefault="00C03B69" w:rsidP="00190E45">
      <w:pPr>
        <w:spacing w:line="276" w:lineRule="auto"/>
        <w:rPr>
          <w:lang w:val="en-US"/>
        </w:rPr>
      </w:pPr>
      <w:r w:rsidRPr="00190E45">
        <w:t xml:space="preserve">In closing, </w:t>
      </w:r>
      <w:r w:rsidRPr="00190E45">
        <w:rPr>
          <w:b/>
          <w:bCs/>
        </w:rPr>
        <w:t>President Röpke</w:t>
      </w:r>
      <w:r w:rsidRPr="00190E45">
        <w:t xml:space="preserve"> thanked </w:t>
      </w:r>
      <w:ins w:id="155" w:author="Author" w:date="2025-10-06T16:49:00Z">
        <w:r w:rsidR="00C00556">
          <w:t xml:space="preserve">the </w:t>
        </w:r>
      </w:ins>
      <w:r w:rsidRPr="00190E45">
        <w:t xml:space="preserve">governments </w:t>
      </w:r>
      <w:ins w:id="156" w:author="Author" w:date="2025-10-06T16:49:00Z">
        <w:r w:rsidR="00C00556">
          <w:t>–</w:t>
        </w:r>
      </w:ins>
      <w:del w:id="157" w:author="Author" w:date="2025-10-06T16:49:00Z">
        <w:r w:rsidRPr="00190E45" w:rsidDel="00C00556">
          <w:delText>-</w:delText>
        </w:r>
      </w:del>
      <w:r w:rsidRPr="00190E45">
        <w:t xml:space="preserve"> highlighting the strong cooperation with Albania’s </w:t>
      </w:r>
      <w:r w:rsidR="00C00556" w:rsidRPr="00190E45">
        <w:t>prime minister</w:t>
      </w:r>
      <w:r w:rsidRPr="00190E45">
        <w:t xml:space="preserve">, his team and </w:t>
      </w:r>
      <w:del w:id="158" w:author="Author" w:date="2025-10-07T15:13:00Z">
        <w:r w:rsidRPr="00190E45" w:rsidDel="005A111A">
          <w:delText xml:space="preserve">the </w:delText>
        </w:r>
      </w:del>
      <w:ins w:id="159" w:author="Author" w:date="2025-10-07T15:13:00Z">
        <w:r w:rsidR="005A111A">
          <w:t>Albania’s</w:t>
        </w:r>
        <w:r w:rsidR="005A111A" w:rsidRPr="00190E45">
          <w:t xml:space="preserve"> </w:t>
        </w:r>
      </w:ins>
      <w:r w:rsidRPr="00190E45">
        <w:t xml:space="preserve">diplomatic corps </w:t>
      </w:r>
      <w:ins w:id="160" w:author="Author" w:date="2025-10-06T16:49:00Z">
        <w:r w:rsidR="00C00556">
          <w:t>–</w:t>
        </w:r>
      </w:ins>
      <w:del w:id="161" w:author="Author" w:date="2025-10-06T16:49:00Z">
        <w:r w:rsidRPr="00190E45" w:rsidDel="00C00556">
          <w:delText>-</w:delText>
        </w:r>
      </w:del>
      <w:r w:rsidRPr="00190E45">
        <w:t xml:space="preserve"> and above all the ECMs for their invaluable contribution.</w:t>
      </w:r>
    </w:p>
    <w:p w14:paraId="38CF5988" w14:textId="77777777" w:rsidR="00872C3D" w:rsidRDefault="00872C3D" w:rsidP="00190E45">
      <w:pPr>
        <w:spacing w:line="276" w:lineRule="auto"/>
        <w:rPr>
          <w:lang w:val="en-US"/>
        </w:rPr>
      </w:pPr>
    </w:p>
    <w:p w14:paraId="78789491" w14:textId="211CB325" w:rsidR="00872C3D" w:rsidRDefault="00634F8E" w:rsidP="00190E45">
      <w:pPr>
        <w:spacing w:line="276" w:lineRule="auto"/>
      </w:pPr>
      <w:r w:rsidRPr="00190E45">
        <w:rPr>
          <w:lang w:val="en-US"/>
        </w:rPr>
        <w:t xml:space="preserve">During the </w:t>
      </w:r>
      <w:del w:id="162" w:author="Author" w:date="2025-10-07T15:14:00Z">
        <w:r w:rsidRPr="00190E45" w:rsidDel="005A111A">
          <w:rPr>
            <w:lang w:val="en-US"/>
          </w:rPr>
          <w:delText xml:space="preserve">following </w:delText>
        </w:r>
      </w:del>
      <w:ins w:id="163" w:author="Author" w:date="2025-10-07T15:14:00Z">
        <w:r w:rsidR="005A111A">
          <w:rPr>
            <w:lang w:val="en-US"/>
          </w:rPr>
          <w:t>next</w:t>
        </w:r>
        <w:r w:rsidR="005A111A" w:rsidRPr="00190E45">
          <w:rPr>
            <w:lang w:val="en-US"/>
          </w:rPr>
          <w:t xml:space="preserve"> </w:t>
        </w:r>
      </w:ins>
      <w:r w:rsidRPr="00190E45">
        <w:rPr>
          <w:lang w:val="en-US"/>
        </w:rPr>
        <w:t xml:space="preserve">session, </w:t>
      </w:r>
      <w:del w:id="164" w:author="Author" w:date="2025-10-06T16:49:00Z">
        <w:r w:rsidRPr="00DF63DF" w:rsidDel="00C00556">
          <w:rPr>
            <w:i/>
            <w:iCs/>
            <w:lang w:val="en-US"/>
            <w:rPrChange w:id="165" w:author="Author" w:date="2025-10-06T16:49:00Z">
              <w:rPr>
                <w:lang w:val="en-US"/>
              </w:rPr>
            </w:rPrChange>
          </w:rPr>
          <w:delText>'</w:delText>
        </w:r>
      </w:del>
      <w:r w:rsidRPr="00DF63DF">
        <w:rPr>
          <w:b/>
          <w:bCs/>
          <w:i/>
          <w:iCs/>
          <w:rPrChange w:id="166" w:author="Author" w:date="2025-10-06T16:49:00Z">
            <w:rPr>
              <w:b/>
              <w:bCs/>
            </w:rPr>
          </w:rPrChange>
        </w:rPr>
        <w:t>Parting Voices, Lasting Legacy</w:t>
      </w:r>
      <w:del w:id="167" w:author="Author" w:date="2025-10-06T16:49:00Z">
        <w:r w:rsidRPr="00DF63DF" w:rsidDel="00C00556">
          <w:rPr>
            <w:b/>
            <w:bCs/>
            <w:i/>
            <w:iCs/>
            <w:rPrChange w:id="168" w:author="Author" w:date="2025-10-06T16:49:00Z">
              <w:rPr>
                <w:b/>
                <w:bCs/>
              </w:rPr>
            </w:rPrChange>
          </w:rPr>
          <w:delText>'</w:delText>
        </w:r>
      </w:del>
      <w:r w:rsidRPr="00190E45">
        <w:rPr>
          <w:b/>
          <w:bCs/>
        </w:rPr>
        <w:t xml:space="preserve"> </w:t>
      </w:r>
      <w:r w:rsidRPr="00190E45">
        <w:t xml:space="preserve">the moderators invited </w:t>
      </w:r>
      <w:ins w:id="169" w:author="Author" w:date="2025-10-07T15:15:00Z">
        <w:r w:rsidR="005A111A">
          <w:t xml:space="preserve">the </w:t>
        </w:r>
      </w:ins>
      <w:r w:rsidRPr="00190E45">
        <w:t xml:space="preserve">three designated presidents to honour their outgoing counterparts. </w:t>
      </w:r>
    </w:p>
    <w:p w14:paraId="07B0862F" w14:textId="6A7F76AB" w:rsidR="00872C3D" w:rsidRDefault="00872C3D" w:rsidP="00190E45">
      <w:pPr>
        <w:spacing w:line="276" w:lineRule="auto"/>
      </w:pPr>
      <w:r>
        <w:t xml:space="preserve"> - </w:t>
      </w:r>
      <w:r w:rsidR="00F20AD7" w:rsidRPr="00190E45">
        <w:rPr>
          <w:b/>
          <w:bCs/>
        </w:rPr>
        <w:t>Stefano</w:t>
      </w:r>
      <w:r w:rsidR="00634F8E" w:rsidRPr="00190E45">
        <w:rPr>
          <w:b/>
          <w:bCs/>
        </w:rPr>
        <w:t xml:space="preserve"> Palmieri</w:t>
      </w:r>
      <w:r w:rsidR="00406B7B">
        <w:rPr>
          <w:b/>
          <w:bCs/>
        </w:rPr>
        <w:t xml:space="preserve"> (IT-II)</w:t>
      </w:r>
      <w:r w:rsidR="00634F8E" w:rsidRPr="00190E45">
        <w:t xml:space="preserve"> </w:t>
      </w:r>
      <w:del w:id="170" w:author="Author" w:date="2025-10-07T15:15:00Z">
        <w:r w:rsidR="00634F8E" w:rsidRPr="00190E45" w:rsidDel="005A111A">
          <w:delText xml:space="preserve">highlighted </w:delText>
        </w:r>
      </w:del>
      <w:ins w:id="171" w:author="Author" w:date="2025-10-07T15:15:00Z">
        <w:r w:rsidR="005A111A">
          <w:t>said</w:t>
        </w:r>
        <w:r w:rsidR="005A111A" w:rsidRPr="00190E45">
          <w:t xml:space="preserve"> </w:t>
        </w:r>
      </w:ins>
      <w:r w:rsidR="00634F8E" w:rsidRPr="00190E45">
        <w:t xml:space="preserve">that </w:t>
      </w:r>
      <w:r w:rsidR="00F20AD7" w:rsidRPr="00872C3D">
        <w:t xml:space="preserve">Dimitris </w:t>
      </w:r>
      <w:r w:rsidR="00634F8E" w:rsidRPr="00872C3D">
        <w:t>Dimitriadis</w:t>
      </w:r>
      <w:r w:rsidR="00634F8E" w:rsidRPr="00190E45">
        <w:t xml:space="preserve"> had been serving at the EESC for 26 years with a loud and strong voice. He noted the good relation</w:t>
      </w:r>
      <w:ins w:id="172" w:author="Author" w:date="2025-10-06T16:49:00Z">
        <w:r w:rsidR="00C00556">
          <w:t>s</w:t>
        </w:r>
      </w:ins>
      <w:r w:rsidR="00634F8E" w:rsidRPr="00190E45">
        <w:t xml:space="preserve"> between </w:t>
      </w:r>
      <w:r w:rsidR="00634F8E" w:rsidRPr="00872C3D">
        <w:t xml:space="preserve">Mr Dimitriadis </w:t>
      </w:r>
      <w:r w:rsidR="00F20AD7" w:rsidRPr="00872C3D">
        <w:t>and</w:t>
      </w:r>
      <w:r w:rsidR="00634F8E" w:rsidRPr="00872C3D">
        <w:t xml:space="preserve"> Mr Röpke, and their </w:t>
      </w:r>
      <w:del w:id="173" w:author="Author" w:date="2025-10-06T16:49:00Z">
        <w:r w:rsidR="00634F8E" w:rsidRPr="00872C3D" w:rsidDel="00C00556">
          <w:delText xml:space="preserve">fruitful </w:delText>
        </w:r>
      </w:del>
      <w:ins w:id="174" w:author="Author" w:date="2025-10-06T16:49:00Z">
        <w:r w:rsidR="00C00556">
          <w:t>productive</w:t>
        </w:r>
        <w:r w:rsidR="00C00556" w:rsidRPr="00872C3D">
          <w:t xml:space="preserve"> </w:t>
        </w:r>
      </w:ins>
      <w:r w:rsidR="00634F8E" w:rsidRPr="00872C3D">
        <w:t>cooperation on enlargement. He stressed all that he had learnt from Mr Dimitriadis</w:t>
      </w:r>
      <w:r w:rsidR="00634F8E" w:rsidRPr="00190E45">
        <w:t xml:space="preserve"> </w:t>
      </w:r>
      <w:del w:id="175" w:author="Author" w:date="2025-10-07T15:16:00Z">
        <w:r w:rsidR="00634F8E" w:rsidRPr="00190E45" w:rsidDel="005A111A">
          <w:delText xml:space="preserve">along </w:delText>
        </w:r>
      </w:del>
      <w:ins w:id="176" w:author="Author" w:date="2025-10-07T15:16:00Z">
        <w:r w:rsidR="005A111A">
          <w:t>over</w:t>
        </w:r>
        <w:r w:rsidR="005A111A" w:rsidRPr="00190E45">
          <w:t xml:space="preserve"> </w:t>
        </w:r>
      </w:ins>
      <w:r w:rsidR="00634F8E" w:rsidRPr="00190E45">
        <w:t xml:space="preserve">the last </w:t>
      </w:r>
      <w:ins w:id="177" w:author="Author" w:date="2025-10-07T15:16:00Z">
        <w:r w:rsidR="005A111A">
          <w:t xml:space="preserve">few </w:t>
        </w:r>
      </w:ins>
      <w:r w:rsidR="00634F8E" w:rsidRPr="00190E45">
        <w:t>years.</w:t>
      </w:r>
      <w:r w:rsidR="00F20AD7" w:rsidRPr="00190E45">
        <w:t xml:space="preserve"> </w:t>
      </w:r>
    </w:p>
    <w:p w14:paraId="520C878D" w14:textId="19017AF9" w:rsidR="00634F8E" w:rsidRPr="00190E45" w:rsidRDefault="00872C3D" w:rsidP="00190E45">
      <w:pPr>
        <w:spacing w:line="276" w:lineRule="auto"/>
        <w:rPr>
          <w:b/>
          <w:bCs/>
        </w:rPr>
      </w:pPr>
      <w:r>
        <w:t xml:space="preserve"> - </w:t>
      </w:r>
      <w:r>
        <w:rPr>
          <w:b/>
          <w:bCs/>
        </w:rPr>
        <w:t>Dimitris</w:t>
      </w:r>
      <w:r w:rsidR="00634F8E" w:rsidRPr="00190E45">
        <w:rPr>
          <w:b/>
          <w:bCs/>
        </w:rPr>
        <w:t xml:space="preserve"> Dimitriadis</w:t>
      </w:r>
      <w:r w:rsidR="00406B7B">
        <w:rPr>
          <w:b/>
          <w:bCs/>
        </w:rPr>
        <w:t xml:space="preserve"> (EL-I)</w:t>
      </w:r>
      <w:r w:rsidR="00634F8E" w:rsidRPr="00190E45">
        <w:rPr>
          <w:b/>
          <w:bCs/>
        </w:rPr>
        <w:t xml:space="preserve"> </w:t>
      </w:r>
      <w:r w:rsidR="00634F8E" w:rsidRPr="00190E45">
        <w:t xml:space="preserve">wished </w:t>
      </w:r>
      <w:r w:rsidR="00634F8E" w:rsidRPr="00872C3D">
        <w:t>Mr Palmieri all</w:t>
      </w:r>
      <w:r w:rsidR="00634F8E" w:rsidRPr="00190E45">
        <w:t xml:space="preserve"> the best and </w:t>
      </w:r>
      <w:del w:id="178" w:author="Author" w:date="2025-10-07T15:16:00Z">
        <w:r w:rsidR="00634F8E" w:rsidRPr="00190E45" w:rsidDel="005A111A">
          <w:delText xml:space="preserve">showed </w:delText>
        </w:r>
      </w:del>
      <w:ins w:id="179" w:author="Author" w:date="2025-10-07T15:16:00Z">
        <w:r w:rsidR="005A111A">
          <w:t>expressed</w:t>
        </w:r>
        <w:r w:rsidR="005A111A" w:rsidRPr="00190E45">
          <w:t xml:space="preserve"> </w:t>
        </w:r>
      </w:ins>
      <w:r w:rsidR="00634F8E" w:rsidRPr="00190E45">
        <w:t xml:space="preserve">confidence </w:t>
      </w:r>
      <w:del w:id="180" w:author="Author" w:date="2025-10-07T15:16:00Z">
        <w:r w:rsidR="00634F8E" w:rsidRPr="00190E45" w:rsidDel="005A111A">
          <w:delText xml:space="preserve">on </w:delText>
        </w:r>
      </w:del>
      <w:ins w:id="181" w:author="Author" w:date="2025-10-07T15:16:00Z">
        <w:r w:rsidR="005A111A">
          <w:t>in</w:t>
        </w:r>
        <w:r w:rsidR="005A111A" w:rsidRPr="00190E45">
          <w:t xml:space="preserve"> </w:t>
        </w:r>
      </w:ins>
      <w:r w:rsidR="00634F8E" w:rsidRPr="00190E45">
        <w:t xml:space="preserve">his future role as </w:t>
      </w:r>
      <w:r w:rsidR="00C00556" w:rsidRPr="00190E45">
        <w:t xml:space="preserve">president </w:t>
      </w:r>
      <w:r w:rsidR="00634F8E" w:rsidRPr="00190E45">
        <w:t xml:space="preserve">of </w:t>
      </w:r>
      <w:ins w:id="182" w:author="Author" w:date="2025-10-07T15:16:00Z">
        <w:r w:rsidR="005A111A">
          <w:t xml:space="preserve">the </w:t>
        </w:r>
      </w:ins>
      <w:r w:rsidR="00634F8E" w:rsidRPr="00190E45">
        <w:t xml:space="preserve">REX section. He acknowledged </w:t>
      </w:r>
      <w:ins w:id="183" w:author="Author" w:date="2025-10-07T15:16:00Z">
        <w:r w:rsidR="005A111A">
          <w:t xml:space="preserve">the </w:t>
        </w:r>
      </w:ins>
      <w:r w:rsidR="00634F8E" w:rsidRPr="00190E45">
        <w:t>EESC, group and section presidents, as well as the rest of members, for their work.</w:t>
      </w:r>
      <w:r w:rsidR="00634F8E" w:rsidRPr="00190E45">
        <w:rPr>
          <w:b/>
          <w:bCs/>
        </w:rPr>
        <w:t xml:space="preserve"> </w:t>
      </w:r>
      <w:r w:rsidR="00634F8E" w:rsidRPr="00190E45">
        <w:t xml:space="preserve">He also thanked </w:t>
      </w:r>
      <w:ins w:id="184" w:author="Author" w:date="2025-10-07T15:16:00Z">
        <w:r w:rsidR="005A111A">
          <w:t xml:space="preserve">the </w:t>
        </w:r>
      </w:ins>
      <w:r w:rsidR="00634F8E" w:rsidRPr="00190E45">
        <w:t>staff and members of the REX section.</w:t>
      </w:r>
    </w:p>
    <w:p w14:paraId="07357057" w14:textId="26529074" w:rsidR="00872C3D" w:rsidRDefault="00872C3D" w:rsidP="00190E45">
      <w:pPr>
        <w:spacing w:line="276" w:lineRule="auto"/>
      </w:pPr>
      <w:r>
        <w:rPr>
          <w:b/>
          <w:bCs/>
        </w:rPr>
        <w:t xml:space="preserve"> - </w:t>
      </w:r>
      <w:r w:rsidR="00F20AD7" w:rsidRPr="00190E45">
        <w:rPr>
          <w:b/>
          <w:bCs/>
        </w:rPr>
        <w:t>Stoyan Tchoukanov</w:t>
      </w:r>
      <w:r w:rsidR="00406B7B">
        <w:rPr>
          <w:b/>
          <w:bCs/>
        </w:rPr>
        <w:t xml:space="preserve"> (BG-III)</w:t>
      </w:r>
      <w:r w:rsidR="00F20AD7" w:rsidRPr="00190E45">
        <w:rPr>
          <w:b/>
          <w:bCs/>
        </w:rPr>
        <w:t xml:space="preserve"> </w:t>
      </w:r>
      <w:r w:rsidR="00634F8E" w:rsidRPr="00190E45">
        <w:t xml:space="preserve">highlighted the energy of </w:t>
      </w:r>
      <w:r w:rsidR="00F20AD7" w:rsidRPr="00872C3D">
        <w:t>Peter</w:t>
      </w:r>
      <w:r w:rsidR="00634F8E" w:rsidRPr="00872C3D">
        <w:t xml:space="preserve"> Schmidt and</w:t>
      </w:r>
      <w:r w:rsidR="00634F8E" w:rsidRPr="00190E45">
        <w:t xml:space="preserve"> his valuable legacy</w:t>
      </w:r>
      <w:ins w:id="185" w:author="Author" w:date="2025-10-07T15:16:00Z">
        <w:r w:rsidR="005A111A">
          <w:t>, pointin</w:t>
        </w:r>
      </w:ins>
      <w:ins w:id="186" w:author="Author" w:date="2025-10-07T15:17:00Z">
        <w:r w:rsidR="005A111A">
          <w:t>g out that he had</w:t>
        </w:r>
      </w:ins>
      <w:del w:id="187" w:author="Author" w:date="2025-10-07T15:17:00Z">
        <w:r w:rsidR="00634F8E" w:rsidRPr="00190E45" w:rsidDel="005A111A">
          <w:delText>. For instance, by</w:delText>
        </w:r>
      </w:del>
      <w:r w:rsidR="00634F8E" w:rsidRPr="00190E45">
        <w:t xml:space="preserve"> put</w:t>
      </w:r>
      <w:del w:id="188" w:author="Author" w:date="2025-10-07T15:17:00Z">
        <w:r w:rsidR="00634F8E" w:rsidRPr="00190E45" w:rsidDel="005A111A">
          <w:delText>ting</w:delText>
        </w:r>
      </w:del>
      <w:r w:rsidR="00634F8E" w:rsidRPr="00190E45">
        <w:t xml:space="preserve"> the interest</w:t>
      </w:r>
      <w:ins w:id="189" w:author="Author" w:date="2025-10-07T15:17:00Z">
        <w:r w:rsidR="005A111A">
          <w:t>s</w:t>
        </w:r>
      </w:ins>
      <w:r w:rsidR="00634F8E" w:rsidRPr="00190E45">
        <w:t xml:space="preserve"> of the Group before his own. He wished </w:t>
      </w:r>
      <w:ins w:id="190" w:author="Author" w:date="2025-10-07T15:17:00Z">
        <w:r w:rsidR="005A111A">
          <w:t xml:space="preserve">him </w:t>
        </w:r>
      </w:ins>
      <w:r w:rsidR="00634F8E" w:rsidRPr="00190E45">
        <w:t>good luck for his future professional and personal endeavours.</w:t>
      </w:r>
      <w:r w:rsidR="00F20AD7" w:rsidRPr="00190E45">
        <w:t xml:space="preserve"> </w:t>
      </w:r>
    </w:p>
    <w:p w14:paraId="61B8341C" w14:textId="3CC56C4C" w:rsidR="00634F8E" w:rsidRPr="00190E45" w:rsidRDefault="00872C3D" w:rsidP="00190E45">
      <w:pPr>
        <w:spacing w:line="276" w:lineRule="auto"/>
      </w:pPr>
      <w:r>
        <w:t xml:space="preserve"> - </w:t>
      </w:r>
      <w:r w:rsidRPr="00872C3D">
        <w:rPr>
          <w:b/>
          <w:bCs/>
        </w:rPr>
        <w:t>Peter</w:t>
      </w:r>
      <w:r w:rsidR="00C03B69" w:rsidRPr="00190E45">
        <w:rPr>
          <w:b/>
          <w:bCs/>
        </w:rPr>
        <w:t xml:space="preserve"> Schmidt</w:t>
      </w:r>
      <w:r w:rsidR="00406B7B">
        <w:rPr>
          <w:b/>
          <w:bCs/>
        </w:rPr>
        <w:t xml:space="preserve"> (DE-II)</w:t>
      </w:r>
      <w:r w:rsidR="00C03B69" w:rsidRPr="00190E45">
        <w:t xml:space="preserve"> expressed confidence in the future of the NAT section and identified three existential risks for the EU where the EESC </w:t>
      </w:r>
      <w:del w:id="191" w:author="Author" w:date="2025-10-07T15:17:00Z">
        <w:r w:rsidR="00C03B69" w:rsidRPr="00190E45" w:rsidDel="00295EA9">
          <w:delText xml:space="preserve">can </w:delText>
        </w:r>
      </w:del>
      <w:ins w:id="192" w:author="Author" w:date="2025-10-07T15:17:00Z">
        <w:r w:rsidR="00295EA9">
          <w:t>could</w:t>
        </w:r>
        <w:r w:rsidR="00295EA9" w:rsidRPr="00190E45">
          <w:t xml:space="preserve"> </w:t>
        </w:r>
      </w:ins>
      <w:r w:rsidR="00C03B69" w:rsidRPr="00190E45">
        <w:t>play a role: polarisation from a lack of listening and dialogue, rising nationalism and fascism, and growing inequality.</w:t>
      </w:r>
    </w:p>
    <w:p w14:paraId="20AC8EA4" w14:textId="109DC20F" w:rsidR="00F20AD7" w:rsidRPr="00190E45" w:rsidRDefault="00872C3D" w:rsidP="00190E45">
      <w:pPr>
        <w:spacing w:line="276" w:lineRule="auto"/>
      </w:pPr>
      <w:r>
        <w:rPr>
          <w:b/>
          <w:bCs/>
        </w:rPr>
        <w:t xml:space="preserve"> - </w:t>
      </w:r>
      <w:r w:rsidR="00C03B69" w:rsidRPr="00190E45">
        <w:rPr>
          <w:b/>
          <w:bCs/>
        </w:rPr>
        <w:t>Alain Coheur</w:t>
      </w:r>
      <w:r w:rsidR="00406B7B">
        <w:rPr>
          <w:b/>
          <w:bCs/>
        </w:rPr>
        <w:t xml:space="preserve"> (BE-III)</w:t>
      </w:r>
      <w:r w:rsidR="00C03B69" w:rsidRPr="00190E45">
        <w:t xml:space="preserve"> said </w:t>
      </w:r>
      <w:ins w:id="193" w:author="Author" w:date="2025-10-07T15:18:00Z">
        <w:r w:rsidR="00295EA9">
          <w:t xml:space="preserve">that </w:t>
        </w:r>
      </w:ins>
      <w:r w:rsidR="00C03B69" w:rsidRPr="00872C3D">
        <w:t>Pietro De Lotto</w:t>
      </w:r>
      <w:r w:rsidR="00C03B69" w:rsidRPr="00190E45">
        <w:t xml:space="preserve"> </w:t>
      </w:r>
      <w:ins w:id="194" w:author="Author" w:date="2025-10-07T15:18:00Z">
        <w:r w:rsidR="00295EA9">
          <w:t xml:space="preserve">had </w:t>
        </w:r>
      </w:ins>
      <w:r w:rsidR="00C03B69" w:rsidRPr="00190E45">
        <w:t xml:space="preserve">made a difference by promoting a renewed EU industrial policy and freedom of expression, symbolised by the Atomium and the Manneken Pis. Initially seen as visionary, his ideas were later brought to life, making the EESC a </w:t>
      </w:r>
      <w:del w:id="195" w:author="Author" w:date="2025-10-07T15:19:00Z">
        <w:r w:rsidR="00C03B69" w:rsidRPr="00190E45" w:rsidDel="00295EA9">
          <w:delText xml:space="preserve">frontrunner </w:delText>
        </w:r>
      </w:del>
      <w:ins w:id="196" w:author="Author" w:date="2025-10-07T15:19:00Z">
        <w:r w:rsidR="00295EA9">
          <w:t>pioneer</w:t>
        </w:r>
        <w:r w:rsidR="00295EA9" w:rsidRPr="00190E45">
          <w:t xml:space="preserve"> </w:t>
        </w:r>
      </w:ins>
      <w:r w:rsidR="00C03B69" w:rsidRPr="00190E45">
        <w:t xml:space="preserve">in areas such as the Blue Deal. He stressed </w:t>
      </w:r>
      <w:ins w:id="197" w:author="Author" w:date="2025-10-07T15:21:00Z">
        <w:r w:rsidR="00295EA9">
          <w:t xml:space="preserve">that </w:t>
        </w:r>
      </w:ins>
      <w:r w:rsidR="00C03B69" w:rsidRPr="00190E45">
        <w:t>this path should be continued and thanked President Röpke for his support</w:t>
      </w:r>
      <w:r w:rsidR="002E5E7D" w:rsidRPr="00190E45">
        <w:t>.</w:t>
      </w:r>
    </w:p>
    <w:p w14:paraId="52746C85" w14:textId="77777777" w:rsidR="002E5E7D" w:rsidRPr="00190E45" w:rsidRDefault="002E5E7D" w:rsidP="00190E45">
      <w:pPr>
        <w:spacing w:line="276" w:lineRule="auto"/>
      </w:pPr>
    </w:p>
    <w:p w14:paraId="1DDB8C0C" w14:textId="57EAC0EB" w:rsidR="00190E45" w:rsidRPr="00190E45" w:rsidRDefault="007825E6" w:rsidP="00190E45">
      <w:pPr>
        <w:spacing w:line="276" w:lineRule="auto"/>
        <w:rPr>
          <w:b/>
          <w:bCs/>
        </w:rPr>
      </w:pPr>
      <w:r w:rsidRPr="00190E45">
        <w:rPr>
          <w:b/>
          <w:bCs/>
        </w:rPr>
        <w:t xml:space="preserve">The </w:t>
      </w:r>
      <w:del w:id="198" w:author="Author" w:date="2025-10-07T15:21:00Z">
        <w:r w:rsidRPr="00190E45" w:rsidDel="00295EA9">
          <w:rPr>
            <w:b/>
            <w:bCs/>
          </w:rPr>
          <w:delText xml:space="preserve">following </w:delText>
        </w:r>
      </w:del>
      <w:ins w:id="199" w:author="Author" w:date="2025-10-07T15:21:00Z">
        <w:r w:rsidR="00295EA9">
          <w:rPr>
            <w:b/>
            <w:bCs/>
          </w:rPr>
          <w:t>next</w:t>
        </w:r>
        <w:r w:rsidR="00295EA9" w:rsidRPr="00190E45">
          <w:rPr>
            <w:b/>
            <w:bCs/>
          </w:rPr>
          <w:t xml:space="preserve"> </w:t>
        </w:r>
      </w:ins>
      <w:r w:rsidRPr="00190E45">
        <w:rPr>
          <w:b/>
          <w:bCs/>
        </w:rPr>
        <w:t xml:space="preserve">session was entitled </w:t>
      </w:r>
      <w:del w:id="200" w:author="Author" w:date="2025-10-06T16:50:00Z">
        <w:r w:rsidRPr="00DF63DF" w:rsidDel="00C00556">
          <w:rPr>
            <w:b/>
            <w:bCs/>
            <w:i/>
            <w:iCs/>
            <w:rPrChange w:id="201" w:author="Author" w:date="2025-10-06T16:50:00Z">
              <w:rPr>
                <w:b/>
                <w:bCs/>
              </w:rPr>
            </w:rPrChange>
          </w:rPr>
          <w:delText>'</w:delText>
        </w:r>
      </w:del>
      <w:r w:rsidRPr="00DF63DF">
        <w:rPr>
          <w:b/>
          <w:bCs/>
          <w:i/>
          <w:iCs/>
          <w:rPrChange w:id="202" w:author="Author" w:date="2025-10-06T16:50:00Z">
            <w:rPr>
              <w:b/>
              <w:bCs/>
            </w:rPr>
          </w:rPrChange>
        </w:rPr>
        <w:t>Team EESC – Tribute from the Groups</w:t>
      </w:r>
      <w:del w:id="203" w:author="Author" w:date="2025-10-06T16:50:00Z">
        <w:r w:rsidRPr="00DF63DF" w:rsidDel="00C00556">
          <w:rPr>
            <w:b/>
            <w:bCs/>
            <w:i/>
            <w:iCs/>
            <w:rPrChange w:id="204" w:author="Author" w:date="2025-10-06T16:50:00Z">
              <w:rPr>
                <w:b/>
                <w:bCs/>
              </w:rPr>
            </w:rPrChange>
          </w:rPr>
          <w:delText>'</w:delText>
        </w:r>
      </w:del>
      <w:r w:rsidRPr="00190E45">
        <w:rPr>
          <w:b/>
          <w:bCs/>
        </w:rPr>
        <w:t xml:space="preserve">. </w:t>
      </w:r>
    </w:p>
    <w:p w14:paraId="1494750F" w14:textId="1835D26E" w:rsidR="00190E45" w:rsidRPr="00190E45" w:rsidRDefault="00872C3D" w:rsidP="00190E45">
      <w:pPr>
        <w:spacing w:line="276" w:lineRule="auto"/>
      </w:pPr>
      <w:r>
        <w:rPr>
          <w:b/>
          <w:bCs/>
        </w:rPr>
        <w:t xml:space="preserve"> - </w:t>
      </w:r>
      <w:r w:rsidR="007825E6" w:rsidRPr="00190E45">
        <w:rPr>
          <w:b/>
          <w:bCs/>
        </w:rPr>
        <w:t>Stefano Mallia</w:t>
      </w:r>
      <w:r w:rsidR="00406B7B">
        <w:rPr>
          <w:b/>
          <w:bCs/>
        </w:rPr>
        <w:t xml:space="preserve"> (MT-I)</w:t>
      </w:r>
      <w:r w:rsidR="007825E6" w:rsidRPr="00190E45">
        <w:t>, President of the Employers</w:t>
      </w:r>
      <w:ins w:id="205" w:author="Author" w:date="2025-10-07T15:21:00Z">
        <w:r w:rsidR="003F327D">
          <w:t>’</w:t>
        </w:r>
      </w:ins>
      <w:del w:id="206" w:author="Author" w:date="2025-10-07T15:21:00Z">
        <w:r w:rsidR="007825E6" w:rsidRPr="00190E45" w:rsidDel="003F327D">
          <w:delText>'</w:delText>
        </w:r>
      </w:del>
      <w:r w:rsidR="007825E6" w:rsidRPr="00190E45">
        <w:t xml:space="preserve"> Group, expressed concern for the core values of the EU and the situation of youth. He stressed that the EESC ha</w:t>
      </w:r>
      <w:ins w:id="207" w:author="Author" w:date="2025-10-07T15:21:00Z">
        <w:r w:rsidR="003F327D">
          <w:t>d</w:t>
        </w:r>
      </w:ins>
      <w:del w:id="208" w:author="Author" w:date="2025-10-07T15:21:00Z">
        <w:r w:rsidR="007825E6" w:rsidRPr="00190E45" w:rsidDel="003F327D">
          <w:delText>s</w:delText>
        </w:r>
      </w:del>
      <w:r w:rsidR="007825E6" w:rsidRPr="00190E45">
        <w:t xml:space="preserve"> the opportunity and duty to be a source of hope, stability and sensitivity, filling the current void of bold and courageous leadership in the EU. He acknowledged the progress made during Oliver Röpke</w:t>
      </w:r>
      <w:ins w:id="209" w:author="Author" w:date="2025-10-07T15:22:00Z">
        <w:r w:rsidR="003F327D">
          <w:t>’</w:t>
        </w:r>
      </w:ins>
      <w:del w:id="210" w:author="Author" w:date="2025-10-07T15:22:00Z">
        <w:r w:rsidR="007825E6" w:rsidRPr="00190E45" w:rsidDel="003F327D">
          <w:delText>'</w:delText>
        </w:r>
      </w:del>
      <w:r w:rsidR="007825E6" w:rsidRPr="00190E45">
        <w:t xml:space="preserve">s presidency, and also during the ones of Christa Schweng and Luca Jahier. </w:t>
      </w:r>
    </w:p>
    <w:p w14:paraId="38F354CF" w14:textId="7303AC3A" w:rsidR="00190E45" w:rsidRPr="00190E45" w:rsidRDefault="00872C3D" w:rsidP="00190E45">
      <w:pPr>
        <w:spacing w:line="276" w:lineRule="auto"/>
      </w:pPr>
      <w:r>
        <w:rPr>
          <w:b/>
          <w:bCs/>
        </w:rPr>
        <w:t xml:space="preserve"> - </w:t>
      </w:r>
      <w:r w:rsidR="007825E6" w:rsidRPr="00190E45">
        <w:rPr>
          <w:b/>
          <w:bCs/>
        </w:rPr>
        <w:t>Lucie Studničná</w:t>
      </w:r>
      <w:r w:rsidR="00406B7B">
        <w:rPr>
          <w:b/>
          <w:bCs/>
        </w:rPr>
        <w:t xml:space="preserve"> (CZ-II)</w:t>
      </w:r>
      <w:r w:rsidR="007825E6" w:rsidRPr="00190E45">
        <w:t>, President of the Workers</w:t>
      </w:r>
      <w:ins w:id="211" w:author="Author" w:date="2025-10-07T15:22:00Z">
        <w:r w:rsidR="003F327D">
          <w:t>’</w:t>
        </w:r>
      </w:ins>
      <w:del w:id="212" w:author="Author" w:date="2025-10-07T15:22:00Z">
        <w:r w:rsidR="007825E6" w:rsidRPr="00190E45" w:rsidDel="003F327D">
          <w:delText>'</w:delText>
        </w:r>
      </w:del>
      <w:r w:rsidR="007825E6" w:rsidRPr="00190E45">
        <w:t xml:space="preserve"> Group, thanked President Röpke for his work and dedication. The EESC </w:t>
      </w:r>
      <w:del w:id="213" w:author="Author" w:date="2025-10-07T15:22:00Z">
        <w:r w:rsidR="007825E6" w:rsidRPr="00190E45" w:rsidDel="003F327D">
          <w:delText xml:space="preserve">is </w:delText>
        </w:r>
      </w:del>
      <w:ins w:id="214" w:author="Author" w:date="2025-10-07T15:22:00Z">
        <w:r w:rsidR="003F327D">
          <w:t>was</w:t>
        </w:r>
        <w:r w:rsidR="003F327D" w:rsidRPr="00190E45">
          <w:t xml:space="preserve"> </w:t>
        </w:r>
      </w:ins>
      <w:r w:rsidR="007825E6" w:rsidRPr="00190E45">
        <w:t>now more visible, relevant and close to citizens. She highlighted the achievements on youth engagement and enlargement. The EESC ha</w:t>
      </w:r>
      <w:ins w:id="215" w:author="Author" w:date="2025-10-07T15:22:00Z">
        <w:r w:rsidR="003F327D">
          <w:t>d</w:t>
        </w:r>
      </w:ins>
      <w:del w:id="216" w:author="Author" w:date="2025-10-07T15:22:00Z">
        <w:r w:rsidR="007825E6" w:rsidRPr="00190E45" w:rsidDel="003F327D">
          <w:delText>s</w:delText>
        </w:r>
      </w:del>
      <w:r w:rsidR="007825E6" w:rsidRPr="00190E45">
        <w:t xml:space="preserve"> worked </w:t>
      </w:r>
      <w:del w:id="217" w:author="Author" w:date="2025-10-07T15:22:00Z">
        <w:r w:rsidR="007825E6" w:rsidRPr="00190E45" w:rsidDel="003F327D">
          <w:delText xml:space="preserve">in </w:delText>
        </w:r>
      </w:del>
      <w:ins w:id="218" w:author="Author" w:date="2025-10-07T15:22:00Z">
        <w:r w:rsidR="003F327D">
          <w:t>on</w:t>
        </w:r>
        <w:r w:rsidR="003F327D" w:rsidRPr="00190E45">
          <w:t xml:space="preserve"> </w:t>
        </w:r>
      </w:ins>
      <w:r w:rsidR="007825E6" w:rsidRPr="00190E45">
        <w:t xml:space="preserve">pressing issues such as the twin transitions, resilience, </w:t>
      </w:r>
      <w:ins w:id="219" w:author="Author" w:date="2025-10-07T15:22:00Z">
        <w:r w:rsidR="003F327D">
          <w:t xml:space="preserve">and </w:t>
        </w:r>
      </w:ins>
      <w:r w:rsidR="007825E6" w:rsidRPr="00190E45">
        <w:t xml:space="preserve">the future of industry, always reflecting economic priorities, social justice, fairness and the protection of workers. </w:t>
      </w:r>
    </w:p>
    <w:p w14:paraId="4AAAECCA" w14:textId="65C3BC01" w:rsidR="007825E6" w:rsidRPr="00190E45" w:rsidRDefault="00872C3D" w:rsidP="00190E45">
      <w:pPr>
        <w:spacing w:line="276" w:lineRule="auto"/>
      </w:pPr>
      <w:r>
        <w:rPr>
          <w:b/>
          <w:bCs/>
        </w:rPr>
        <w:t xml:space="preserve"> - </w:t>
      </w:r>
      <w:r w:rsidR="007825E6" w:rsidRPr="00190E45">
        <w:rPr>
          <w:b/>
          <w:bCs/>
        </w:rPr>
        <w:t>Séamus Boland</w:t>
      </w:r>
      <w:r w:rsidR="00406B7B">
        <w:rPr>
          <w:b/>
          <w:bCs/>
        </w:rPr>
        <w:t xml:space="preserve"> (IE-III)</w:t>
      </w:r>
      <w:r w:rsidR="007825E6" w:rsidRPr="00190E45">
        <w:t>, President of the Civil Society Organisations</w:t>
      </w:r>
      <w:ins w:id="220" w:author="Author" w:date="2025-10-07T15:22:00Z">
        <w:r w:rsidR="003F327D">
          <w:t>’</w:t>
        </w:r>
      </w:ins>
      <w:del w:id="221" w:author="Author" w:date="2025-10-07T15:22:00Z">
        <w:r w:rsidR="007825E6" w:rsidRPr="00190E45" w:rsidDel="003F327D">
          <w:delText>'</w:delText>
        </w:r>
      </w:del>
      <w:r w:rsidR="007825E6" w:rsidRPr="00190E45">
        <w:t xml:space="preserve"> Group, </w:t>
      </w:r>
      <w:del w:id="222" w:author="Author" w:date="2025-10-07T15:22:00Z">
        <w:r w:rsidR="007825E6" w:rsidRPr="00190E45" w:rsidDel="003F327D">
          <w:delText xml:space="preserve">highlighted </w:delText>
        </w:r>
      </w:del>
      <w:ins w:id="223" w:author="Author" w:date="2025-10-07T15:22:00Z">
        <w:r w:rsidR="003F327D">
          <w:t>said</w:t>
        </w:r>
        <w:r w:rsidR="003F327D" w:rsidRPr="00190E45">
          <w:t xml:space="preserve"> </w:t>
        </w:r>
      </w:ins>
      <w:r w:rsidR="007825E6" w:rsidRPr="00190E45">
        <w:t xml:space="preserve">that President Röpke </w:t>
      </w:r>
      <w:ins w:id="224" w:author="Author" w:date="2025-10-07T15:22:00Z">
        <w:r w:rsidR="003F327D">
          <w:t xml:space="preserve">had </w:t>
        </w:r>
      </w:ins>
      <w:r w:rsidR="007825E6" w:rsidRPr="00190E45">
        <w:t xml:space="preserve">always brought the spirit and values of the EU in times of crises. He noted that the initiatives on EU enlargement and the EU Youth Test, among others, constituted a valuable legacy. </w:t>
      </w:r>
    </w:p>
    <w:p w14:paraId="1A4AD6CE" w14:textId="77777777" w:rsidR="007825E6" w:rsidRPr="00190E45" w:rsidRDefault="007825E6" w:rsidP="00190E45">
      <w:pPr>
        <w:spacing w:line="276" w:lineRule="auto"/>
      </w:pPr>
    </w:p>
    <w:p w14:paraId="03FB75E3" w14:textId="77777777" w:rsidR="00190E45" w:rsidRPr="00190E45" w:rsidRDefault="007825E6" w:rsidP="00190E45">
      <w:pPr>
        <w:spacing w:line="276" w:lineRule="auto"/>
        <w:rPr>
          <w:b/>
          <w:bCs/>
        </w:rPr>
      </w:pPr>
      <w:r w:rsidRPr="00190E45">
        <w:t>The event continued with</w:t>
      </w:r>
      <w:r w:rsidRPr="00190E45">
        <w:rPr>
          <w:b/>
          <w:bCs/>
        </w:rPr>
        <w:t xml:space="preserve"> </w:t>
      </w:r>
      <w:del w:id="225" w:author="Author" w:date="2025-10-06T16:51:00Z">
        <w:r w:rsidRPr="00DF63DF" w:rsidDel="00C00556">
          <w:rPr>
            <w:b/>
            <w:bCs/>
            <w:i/>
            <w:iCs/>
            <w:rPrChange w:id="226" w:author="Author" w:date="2025-10-06T16:51:00Z">
              <w:rPr>
                <w:b/>
                <w:bCs/>
              </w:rPr>
            </w:rPrChange>
          </w:rPr>
          <w:delText>'</w:delText>
        </w:r>
      </w:del>
      <w:r w:rsidRPr="00DF63DF">
        <w:rPr>
          <w:b/>
          <w:bCs/>
          <w:i/>
          <w:iCs/>
          <w:rPrChange w:id="227" w:author="Author" w:date="2025-10-06T16:51:00Z">
            <w:rPr>
              <w:b/>
              <w:bCs/>
            </w:rPr>
          </w:rPrChange>
        </w:rPr>
        <w:t>Mandate Milestones: Reflections from the Vice-Presidents</w:t>
      </w:r>
      <w:del w:id="228" w:author="Author" w:date="2025-10-06T16:51:00Z">
        <w:r w:rsidRPr="00DF63DF" w:rsidDel="00C00556">
          <w:rPr>
            <w:b/>
            <w:bCs/>
            <w:i/>
            <w:iCs/>
            <w:rPrChange w:id="229" w:author="Author" w:date="2025-10-06T16:51:00Z">
              <w:rPr>
                <w:b/>
                <w:bCs/>
              </w:rPr>
            </w:rPrChange>
          </w:rPr>
          <w:delText>'</w:delText>
        </w:r>
      </w:del>
      <w:r w:rsidRPr="00190E45">
        <w:rPr>
          <w:b/>
          <w:bCs/>
        </w:rPr>
        <w:t xml:space="preserve">. </w:t>
      </w:r>
    </w:p>
    <w:p w14:paraId="15A28C3D" w14:textId="37DD9691" w:rsidR="00190E45" w:rsidRPr="00190E45" w:rsidRDefault="00872C3D" w:rsidP="00190E45">
      <w:pPr>
        <w:spacing w:line="276" w:lineRule="auto"/>
      </w:pPr>
      <w:r>
        <w:rPr>
          <w:b/>
          <w:bCs/>
        </w:rPr>
        <w:t xml:space="preserve"> - </w:t>
      </w:r>
      <w:r w:rsidR="007825E6" w:rsidRPr="00190E45">
        <w:rPr>
          <w:b/>
          <w:bCs/>
        </w:rPr>
        <w:t>Krzysztof Pater</w:t>
      </w:r>
      <w:r w:rsidR="00406B7B">
        <w:rPr>
          <w:b/>
          <w:bCs/>
        </w:rPr>
        <w:t xml:space="preserve"> (PL-III)</w:t>
      </w:r>
      <w:r w:rsidR="007825E6" w:rsidRPr="00190E45">
        <w:t xml:space="preserve">, Vice-President of the EESC for Budget, highlighted the budgetary pressure that the EESC </w:t>
      </w:r>
      <w:ins w:id="230" w:author="Author" w:date="2025-10-07T15:23:00Z">
        <w:r w:rsidR="003F327D">
          <w:t xml:space="preserve">had </w:t>
        </w:r>
      </w:ins>
      <w:r w:rsidR="007825E6" w:rsidRPr="00190E45">
        <w:t xml:space="preserve">had to cope with since the mid-term review of the MFF in 2024. He noted some recent successes, such as: </w:t>
      </w:r>
      <w:ins w:id="231" w:author="Author" w:date="2025-10-07T15:23:00Z">
        <w:r w:rsidR="003F327D">
          <w:t xml:space="preserve">the </w:t>
        </w:r>
      </w:ins>
      <w:r w:rsidR="007825E6" w:rsidRPr="00190E45">
        <w:t>indexation of members</w:t>
      </w:r>
      <w:ins w:id="232" w:author="Author" w:date="2025-10-07T15:23:00Z">
        <w:r w:rsidR="003F327D">
          <w:t>’</w:t>
        </w:r>
      </w:ins>
      <w:del w:id="233" w:author="Author" w:date="2025-10-07T15:23:00Z">
        <w:r w:rsidR="007825E6" w:rsidRPr="00190E45" w:rsidDel="003F327D">
          <w:delText>'</w:delText>
        </w:r>
      </w:del>
      <w:r w:rsidR="007825E6" w:rsidRPr="00190E45">
        <w:t xml:space="preserve"> allowances, </w:t>
      </w:r>
      <w:ins w:id="234" w:author="Author" w:date="2025-10-07T15:23:00Z">
        <w:r w:rsidR="003F327D">
          <w:t xml:space="preserve">the </w:t>
        </w:r>
      </w:ins>
      <w:r w:rsidR="007825E6" w:rsidRPr="00190E45">
        <w:t xml:space="preserve">highest level of execution of the EESC budget in a decade, </w:t>
      </w:r>
      <w:ins w:id="235" w:author="Author" w:date="2025-10-07T15:23:00Z">
        <w:r w:rsidR="003F327D">
          <w:t xml:space="preserve">the </w:t>
        </w:r>
      </w:ins>
      <w:r w:rsidR="007825E6" w:rsidRPr="00190E45">
        <w:t>structural review of the financial impact of the EESC</w:t>
      </w:r>
      <w:ins w:id="236" w:author="Author" w:date="2025-10-07T15:23:00Z">
        <w:r w:rsidR="003F327D">
          <w:t>’</w:t>
        </w:r>
      </w:ins>
      <w:del w:id="237" w:author="Author" w:date="2025-10-07T15:23:00Z">
        <w:r w:rsidR="007825E6" w:rsidRPr="00190E45" w:rsidDel="003F327D">
          <w:delText>'</w:delText>
        </w:r>
      </w:del>
      <w:r w:rsidR="007825E6" w:rsidRPr="00190E45">
        <w:t xml:space="preserve">s standing bodies, </w:t>
      </w:r>
      <w:ins w:id="238" w:author="Author" w:date="2025-10-07T15:23:00Z">
        <w:r w:rsidR="003F327D">
          <w:t xml:space="preserve">and </w:t>
        </w:r>
      </w:ins>
      <w:r w:rsidR="007825E6" w:rsidRPr="00190E45">
        <w:t>measures to control expenses on advisors.</w:t>
      </w:r>
      <w:r w:rsidR="00190E45" w:rsidRPr="00190E45">
        <w:t xml:space="preserve"> </w:t>
      </w:r>
      <w:r w:rsidR="007825E6" w:rsidRPr="00190E45">
        <w:t xml:space="preserve">He acknowledged </w:t>
      </w:r>
      <w:ins w:id="239" w:author="Author" w:date="2025-10-07T15:24:00Z">
        <w:r w:rsidR="003F327D">
          <w:t xml:space="preserve">the </w:t>
        </w:r>
      </w:ins>
      <w:r w:rsidR="007825E6" w:rsidRPr="00190E45">
        <w:t xml:space="preserve">members and staff for their support. </w:t>
      </w:r>
    </w:p>
    <w:p w14:paraId="20F50C72" w14:textId="5B5FD3D7" w:rsidR="007825E6" w:rsidRPr="00190E45" w:rsidRDefault="00872C3D" w:rsidP="00190E45">
      <w:pPr>
        <w:spacing w:line="276" w:lineRule="auto"/>
      </w:pPr>
      <w:r>
        <w:rPr>
          <w:b/>
          <w:bCs/>
        </w:rPr>
        <w:t xml:space="preserve"> - </w:t>
      </w:r>
      <w:r w:rsidR="00406B7B">
        <w:rPr>
          <w:b/>
          <w:bCs/>
        </w:rPr>
        <w:t>Aurel Laurențiu Plosceanu (RO-I)</w:t>
      </w:r>
      <w:r w:rsidR="007825E6" w:rsidRPr="00190E45">
        <w:t xml:space="preserve">, Vice-President of the EESC for Communication, noted the following successes: </w:t>
      </w:r>
      <w:ins w:id="240" w:author="Author" w:date="2025-10-07T15:23:00Z">
        <w:r w:rsidR="003F327D">
          <w:t xml:space="preserve">a </w:t>
        </w:r>
      </w:ins>
      <w:r w:rsidR="007825E6" w:rsidRPr="00190E45">
        <w:t xml:space="preserve">50% increase in followers on social media, an audio-visual professional studio, </w:t>
      </w:r>
      <w:ins w:id="241" w:author="Author" w:date="2025-10-07T15:24:00Z">
        <w:r w:rsidR="003F327D">
          <w:t xml:space="preserve">a </w:t>
        </w:r>
      </w:ins>
      <w:r w:rsidR="007825E6" w:rsidRPr="00190E45">
        <w:t xml:space="preserve">new logo, </w:t>
      </w:r>
      <w:ins w:id="242" w:author="Author" w:date="2025-10-07T15:24:00Z">
        <w:r w:rsidR="003F327D">
          <w:t xml:space="preserve">a </w:t>
        </w:r>
      </w:ins>
      <w:r w:rsidR="007825E6" w:rsidRPr="00190E45">
        <w:t xml:space="preserve">new visual identity, the Civil Society Week, the initiative </w:t>
      </w:r>
      <w:r w:rsidR="007825E6" w:rsidRPr="00DF63DF">
        <w:rPr>
          <w:i/>
          <w:iCs/>
          <w:rPrChange w:id="243" w:author="Author" w:date="2025-10-07T15:24:00Z">
            <w:rPr/>
          </w:rPrChange>
        </w:rPr>
        <w:t>Your Europe Your Say</w:t>
      </w:r>
      <w:r w:rsidR="007825E6" w:rsidRPr="00190E45">
        <w:t>, the opening of the Citizens</w:t>
      </w:r>
      <w:ins w:id="244" w:author="Author" w:date="2025-10-07T15:24:00Z">
        <w:r w:rsidR="003F327D">
          <w:t>’</w:t>
        </w:r>
      </w:ins>
      <w:del w:id="245" w:author="Author" w:date="2025-10-07T15:24:00Z">
        <w:r w:rsidR="007825E6" w:rsidRPr="00190E45" w:rsidDel="003F327D">
          <w:delText>'</w:delText>
        </w:r>
      </w:del>
      <w:r w:rsidR="007825E6" w:rsidRPr="00190E45">
        <w:t xml:space="preserve"> Auditorium, and liaising with </w:t>
      </w:r>
      <w:del w:id="246" w:author="Author" w:date="2025-10-07T15:24:00Z">
        <w:r w:rsidR="007825E6" w:rsidRPr="00190E45" w:rsidDel="003F327D">
          <w:delText xml:space="preserve">personalities </w:delText>
        </w:r>
      </w:del>
      <w:ins w:id="247" w:author="Author" w:date="2025-10-07T15:24:00Z">
        <w:r w:rsidR="003F327D">
          <w:t>key figure</w:t>
        </w:r>
      </w:ins>
      <w:ins w:id="248" w:author="Author" w:date="2025-10-07T15:25:00Z">
        <w:r w:rsidR="003F327D">
          <w:t>s</w:t>
        </w:r>
      </w:ins>
      <w:ins w:id="249" w:author="Author" w:date="2025-10-07T15:24:00Z">
        <w:r w:rsidR="003F327D" w:rsidRPr="00190E45">
          <w:t xml:space="preserve"> </w:t>
        </w:r>
      </w:ins>
      <w:r w:rsidR="007825E6" w:rsidRPr="00190E45">
        <w:t>and politic</w:t>
      </w:r>
      <w:ins w:id="250" w:author="Author" w:date="2025-10-07T15:25:00Z">
        <w:r w:rsidR="003F327D">
          <w:t>ians</w:t>
        </w:r>
      </w:ins>
      <w:del w:id="251" w:author="Author" w:date="2025-10-07T15:25:00Z">
        <w:r w:rsidR="007825E6" w:rsidRPr="00190E45" w:rsidDel="003F327D">
          <w:delText>al figures</w:delText>
        </w:r>
      </w:del>
      <w:r w:rsidR="007825E6" w:rsidRPr="00190E45">
        <w:t xml:space="preserve"> from </w:t>
      </w:r>
      <w:ins w:id="252" w:author="Author" w:date="2025-10-07T15:24:00Z">
        <w:r w:rsidR="003F327D">
          <w:t xml:space="preserve">the </w:t>
        </w:r>
      </w:ins>
      <w:r w:rsidR="007825E6" w:rsidRPr="00190E45">
        <w:t xml:space="preserve">candidate countries. He concluded </w:t>
      </w:r>
      <w:ins w:id="253" w:author="Author" w:date="2025-10-07T15:24:00Z">
        <w:r w:rsidR="003F327D">
          <w:t xml:space="preserve">by </w:t>
        </w:r>
      </w:ins>
      <w:r w:rsidR="007825E6" w:rsidRPr="00190E45">
        <w:t xml:space="preserve">expressing gratitude to Mr Röpke, </w:t>
      </w:r>
      <w:ins w:id="254" w:author="Author" w:date="2025-10-07T15:24:00Z">
        <w:r w:rsidR="003F327D">
          <w:t xml:space="preserve">the </w:t>
        </w:r>
      </w:ins>
      <w:r w:rsidR="007825E6" w:rsidRPr="00190E45">
        <w:t>members and staff.</w:t>
      </w:r>
    </w:p>
    <w:p w14:paraId="73EB47A7" w14:textId="77777777" w:rsidR="007825E6" w:rsidRPr="00190E45" w:rsidRDefault="007825E6" w:rsidP="00190E45">
      <w:pPr>
        <w:spacing w:line="276" w:lineRule="auto"/>
      </w:pPr>
    </w:p>
    <w:p w14:paraId="2DB857D6" w14:textId="61F359FB" w:rsidR="007825E6" w:rsidRPr="00190E45" w:rsidRDefault="007F1009" w:rsidP="00190E45">
      <w:pPr>
        <w:spacing w:line="276" w:lineRule="auto"/>
      </w:pPr>
      <w:r w:rsidRPr="00190E45">
        <w:rPr>
          <w:lang w:val="en-US"/>
        </w:rPr>
        <w:t xml:space="preserve">In the next session, </w:t>
      </w:r>
      <w:del w:id="255" w:author="Author" w:date="2025-10-06T16:51:00Z">
        <w:r w:rsidRPr="00DF63DF" w:rsidDel="00C00556">
          <w:rPr>
            <w:b/>
            <w:bCs/>
            <w:i/>
            <w:iCs/>
            <w:lang w:val="en-US"/>
            <w:rPrChange w:id="256" w:author="Author" w:date="2025-10-06T16:51:00Z">
              <w:rPr>
                <w:b/>
                <w:bCs/>
                <w:lang w:val="en-US"/>
              </w:rPr>
            </w:rPrChange>
          </w:rPr>
          <w:delText>'</w:delText>
        </w:r>
      </w:del>
      <w:r w:rsidRPr="00DF63DF">
        <w:rPr>
          <w:b/>
          <w:bCs/>
          <w:i/>
          <w:iCs/>
          <w:lang w:val="en-US"/>
          <w:rPrChange w:id="257" w:author="Author" w:date="2025-10-06T16:51:00Z">
            <w:rPr>
              <w:b/>
              <w:bCs/>
              <w:lang w:val="en-US"/>
            </w:rPr>
          </w:rPrChange>
        </w:rPr>
        <w:t>From vision to delivery: the administration's contribution</w:t>
      </w:r>
      <w:del w:id="258" w:author="Author" w:date="2025-10-06T16:51:00Z">
        <w:r w:rsidRPr="00DF63DF" w:rsidDel="00C00556">
          <w:rPr>
            <w:b/>
            <w:bCs/>
            <w:i/>
            <w:iCs/>
            <w:lang w:val="en-US"/>
            <w:rPrChange w:id="259" w:author="Author" w:date="2025-10-06T16:51:00Z">
              <w:rPr>
                <w:b/>
                <w:bCs/>
                <w:lang w:val="en-US"/>
              </w:rPr>
            </w:rPrChange>
          </w:rPr>
          <w:delText>'</w:delText>
        </w:r>
      </w:del>
      <w:r w:rsidRPr="00190E45">
        <w:rPr>
          <w:lang w:val="en-US"/>
        </w:rPr>
        <w:t xml:space="preserve">, </w:t>
      </w:r>
      <w:r w:rsidR="007825E6" w:rsidRPr="00190E45">
        <w:rPr>
          <w:b/>
          <w:bCs/>
        </w:rPr>
        <w:t>Isabel</w:t>
      </w:r>
      <w:ins w:id="260" w:author="Author" w:date="2025-10-06T16:52:00Z">
        <w:r w:rsidR="00C00556">
          <w:rPr>
            <w:b/>
            <w:bCs/>
          </w:rPr>
          <w:t>le</w:t>
        </w:r>
      </w:ins>
      <w:r w:rsidR="007825E6" w:rsidRPr="00190E45">
        <w:rPr>
          <w:b/>
          <w:bCs/>
        </w:rPr>
        <w:t xml:space="preserve"> Le Gal</w:t>
      </w:r>
      <w:del w:id="261" w:author="Author" w:date="2025-10-06T16:52:00Z">
        <w:r w:rsidR="007825E6" w:rsidRPr="00190E45" w:rsidDel="00C00556">
          <w:rPr>
            <w:b/>
            <w:bCs/>
          </w:rPr>
          <w:delText>l</w:delText>
        </w:r>
      </w:del>
      <w:r w:rsidR="007825E6" w:rsidRPr="00190E45">
        <w:rPr>
          <w:b/>
          <w:bCs/>
        </w:rPr>
        <w:t>o Flores</w:t>
      </w:r>
      <w:r w:rsidR="007825E6" w:rsidRPr="00190E45">
        <w:t xml:space="preserve">, </w:t>
      </w:r>
      <w:ins w:id="262" w:author="Author" w:date="2025-10-07T15:25:00Z">
        <w:r w:rsidR="003F327D">
          <w:t xml:space="preserve">the </w:t>
        </w:r>
      </w:ins>
      <w:r w:rsidR="007825E6" w:rsidRPr="00190E45">
        <w:t>EESC Secretary-General, thanked</w:t>
      </w:r>
      <w:r w:rsidRPr="00190E45">
        <w:t xml:space="preserve"> the president and</w:t>
      </w:r>
      <w:r w:rsidR="007825E6" w:rsidRPr="00190E45">
        <w:t xml:space="preserve"> </w:t>
      </w:r>
      <w:ins w:id="263" w:author="Author" w:date="2025-10-07T15:25:00Z">
        <w:r w:rsidR="003F327D">
          <w:t xml:space="preserve">the </w:t>
        </w:r>
      </w:ins>
      <w:r w:rsidR="007825E6" w:rsidRPr="00190E45">
        <w:t xml:space="preserve">members for their collaboration, commitment, courage and vision. Mr Röpke's presidency had been a model of partnership between </w:t>
      </w:r>
      <w:ins w:id="264" w:author="Author" w:date="2025-10-07T15:25:00Z">
        <w:r w:rsidR="003F327D">
          <w:t xml:space="preserve">the </w:t>
        </w:r>
      </w:ins>
      <w:r w:rsidR="007825E6" w:rsidRPr="00190E45">
        <w:t xml:space="preserve">political and administrative levels, leading to innovation, relevance and outreach. </w:t>
      </w:r>
      <w:r w:rsidRPr="00190E45">
        <w:t xml:space="preserve">She stressed </w:t>
      </w:r>
      <w:ins w:id="265" w:author="Author" w:date="2025-10-07T15:25:00Z">
        <w:r w:rsidR="003F327D">
          <w:t xml:space="preserve">that </w:t>
        </w:r>
      </w:ins>
      <w:r w:rsidRPr="00190E45">
        <w:t xml:space="preserve">the EU </w:t>
      </w:r>
      <w:del w:id="266" w:author="Author" w:date="2025-10-07T15:25:00Z">
        <w:r w:rsidRPr="00190E45" w:rsidDel="003F327D">
          <w:delText xml:space="preserve">must </w:delText>
        </w:r>
      </w:del>
      <w:ins w:id="267" w:author="Author" w:date="2025-10-07T15:25:00Z">
        <w:r w:rsidR="003F327D">
          <w:t xml:space="preserve">had to </w:t>
        </w:r>
      </w:ins>
      <w:r w:rsidRPr="00190E45">
        <w:t xml:space="preserve">act swiftly while staying rooted in its founding values, and confirmed the EESC’s full commitment. The </w:t>
      </w:r>
      <w:r w:rsidR="00C00556" w:rsidRPr="00190E45">
        <w:t>secretary</w:t>
      </w:r>
      <w:ins w:id="268" w:author="Author" w:date="2025-10-06T16:51:00Z">
        <w:r w:rsidR="00C00556">
          <w:t>-</w:t>
        </w:r>
      </w:ins>
      <w:del w:id="269" w:author="Author" w:date="2025-10-06T16:51:00Z">
        <w:r w:rsidR="00C00556" w:rsidRPr="00190E45" w:rsidDel="00C00556">
          <w:delText xml:space="preserve"> </w:delText>
        </w:r>
      </w:del>
      <w:r w:rsidR="00C00556" w:rsidRPr="00190E45">
        <w:t xml:space="preserve">general </w:t>
      </w:r>
      <w:r w:rsidRPr="00190E45">
        <w:t xml:space="preserve">highlighted </w:t>
      </w:r>
      <w:r w:rsidR="007825E6" w:rsidRPr="00190E45">
        <w:t>initiatives such as an internal competition, a structural dialogue with the staff, the Women</w:t>
      </w:r>
      <w:ins w:id="270" w:author="Author" w:date="2025-10-07T15:26:00Z">
        <w:r w:rsidR="003F327D">
          <w:t>’</w:t>
        </w:r>
      </w:ins>
      <w:del w:id="271" w:author="Author" w:date="2025-10-07T15:26:00Z">
        <w:r w:rsidR="007825E6" w:rsidRPr="00190E45" w:rsidDel="003F327D">
          <w:delText>'</w:delText>
        </w:r>
      </w:del>
      <w:r w:rsidR="007825E6" w:rsidRPr="00190E45">
        <w:t xml:space="preserve">s </w:t>
      </w:r>
      <w:r w:rsidR="00C00556" w:rsidRPr="00190E45">
        <w:t>Forum</w:t>
      </w:r>
      <w:r w:rsidR="007825E6" w:rsidRPr="00190E45">
        <w:t xml:space="preserve">, strategic seminars, and a pilot project to measure </w:t>
      </w:r>
      <w:ins w:id="272" w:author="Author" w:date="2025-10-06T16:51:00Z">
        <w:r w:rsidR="00C00556">
          <w:t xml:space="preserve">the </w:t>
        </w:r>
      </w:ins>
      <w:r w:rsidR="007825E6" w:rsidRPr="00190E45">
        <w:t>EESC</w:t>
      </w:r>
      <w:ins w:id="273" w:author="Author" w:date="2025-10-07T15:26:00Z">
        <w:r w:rsidR="003F327D">
          <w:t>’</w:t>
        </w:r>
      </w:ins>
      <w:del w:id="274" w:author="Author" w:date="2025-10-07T15:26:00Z">
        <w:r w:rsidR="007825E6" w:rsidRPr="00190E45" w:rsidDel="003F327D">
          <w:delText>'</w:delText>
        </w:r>
      </w:del>
      <w:r w:rsidR="007825E6" w:rsidRPr="00190E45">
        <w:t xml:space="preserve">s impact. </w:t>
      </w:r>
      <w:r w:rsidRPr="00190E45">
        <w:t>T</w:t>
      </w:r>
      <w:r w:rsidR="007825E6" w:rsidRPr="00190E45">
        <w:t xml:space="preserve">he EESC </w:t>
      </w:r>
      <w:del w:id="275" w:author="Author" w:date="2025-10-06T16:51:00Z">
        <w:r w:rsidRPr="00190E45" w:rsidDel="00C00556">
          <w:delText>is</w:delText>
        </w:r>
        <w:r w:rsidR="007825E6" w:rsidRPr="00190E45" w:rsidDel="00C00556">
          <w:delText xml:space="preserve"> </w:delText>
        </w:r>
      </w:del>
      <w:ins w:id="276" w:author="Author" w:date="2025-10-06T16:51:00Z">
        <w:r w:rsidR="00C00556">
          <w:t>was</w:t>
        </w:r>
        <w:r w:rsidR="00C00556" w:rsidRPr="00190E45">
          <w:t xml:space="preserve"> </w:t>
        </w:r>
      </w:ins>
      <w:r w:rsidR="007825E6" w:rsidRPr="00190E45">
        <w:t xml:space="preserve">now an importer of talent and </w:t>
      </w:r>
      <w:del w:id="277" w:author="Author" w:date="2025-10-06T16:51:00Z">
        <w:r w:rsidR="007825E6" w:rsidRPr="00190E45" w:rsidDel="00C00556">
          <w:delText xml:space="preserve">that </w:delText>
        </w:r>
      </w:del>
      <w:r w:rsidR="007825E6" w:rsidRPr="00190E45">
        <w:t xml:space="preserve">staff satisfaction had increased. </w:t>
      </w:r>
      <w:r w:rsidRPr="00190E45">
        <w:t>T</w:t>
      </w:r>
      <w:r w:rsidR="007825E6" w:rsidRPr="00190E45">
        <w:t>he EESC ha</w:t>
      </w:r>
      <w:ins w:id="278" w:author="Author" w:date="2025-10-07T15:26:00Z">
        <w:r w:rsidR="003F327D">
          <w:t>d</w:t>
        </w:r>
      </w:ins>
      <w:del w:id="279" w:author="Author" w:date="2025-10-07T15:26:00Z">
        <w:r w:rsidRPr="00190E45" w:rsidDel="003F327D">
          <w:delText>s</w:delText>
        </w:r>
      </w:del>
      <w:r w:rsidRPr="00190E45">
        <w:t xml:space="preserve"> </w:t>
      </w:r>
      <w:r w:rsidR="007825E6" w:rsidRPr="00190E45">
        <w:t xml:space="preserve">worked with one overarching goal: to make the EESC a model of innovation, collaboration and delivery. </w:t>
      </w:r>
      <w:r w:rsidRPr="00190E45">
        <w:t>She underlined resilience, professionalism and passion as the engines of progress, and closed by thanking President Röpke on behalf of the administration.</w:t>
      </w:r>
    </w:p>
    <w:p w14:paraId="3AD362DE" w14:textId="53CBF00E" w:rsidR="007825E6" w:rsidRPr="00190E45" w:rsidRDefault="007825E6" w:rsidP="00190E45">
      <w:pPr>
        <w:spacing w:line="276" w:lineRule="auto"/>
      </w:pPr>
    </w:p>
    <w:p w14:paraId="660FEF39" w14:textId="337836D2" w:rsidR="00872C3D" w:rsidRDefault="00F20AD7" w:rsidP="00190E45">
      <w:pPr>
        <w:spacing w:line="276" w:lineRule="auto"/>
        <w:rPr>
          <w:b/>
          <w:bCs/>
        </w:rPr>
      </w:pPr>
      <w:r w:rsidRPr="00190E45">
        <w:rPr>
          <w:b/>
          <w:bCs/>
        </w:rPr>
        <w:t xml:space="preserve">The next session, </w:t>
      </w:r>
      <w:del w:id="280" w:author="Author" w:date="2025-10-06T16:53:00Z">
        <w:r w:rsidRPr="00DF63DF" w:rsidDel="00C00556">
          <w:rPr>
            <w:b/>
            <w:bCs/>
            <w:i/>
            <w:iCs/>
            <w:rPrChange w:id="281" w:author="Author" w:date="2025-10-06T16:53:00Z">
              <w:rPr>
                <w:b/>
                <w:bCs/>
              </w:rPr>
            </w:rPrChange>
          </w:rPr>
          <w:delText>'</w:delText>
        </w:r>
      </w:del>
      <w:r w:rsidR="00634F8E" w:rsidRPr="00DF63DF">
        <w:rPr>
          <w:b/>
          <w:bCs/>
          <w:i/>
          <w:iCs/>
          <w:rPrChange w:id="282" w:author="Author" w:date="2025-10-06T16:53:00Z">
            <w:rPr>
              <w:b/>
              <w:bCs/>
            </w:rPr>
          </w:rPrChange>
        </w:rPr>
        <w:t>Civil Society at the Heart of Europe’s Institutions</w:t>
      </w:r>
      <w:ins w:id="283" w:author="Author" w:date="2025-10-06T16:53:00Z">
        <w:r w:rsidR="00C00556">
          <w:rPr>
            <w:b/>
            <w:bCs/>
          </w:rPr>
          <w:t xml:space="preserve"> </w:t>
        </w:r>
      </w:ins>
      <w:del w:id="284" w:author="Author" w:date="2025-10-06T16:53:00Z">
        <w:r w:rsidRPr="00DF63DF" w:rsidDel="00C00556">
          <w:rPr>
            <w:b/>
            <w:bCs/>
            <w:i/>
            <w:iCs/>
            <w:rPrChange w:id="285" w:author="Author" w:date="2025-10-06T16:53:00Z">
              <w:rPr>
                <w:b/>
                <w:bCs/>
              </w:rPr>
            </w:rPrChange>
          </w:rPr>
          <w:delText>'</w:delText>
        </w:r>
        <w:r w:rsidRPr="00190E45" w:rsidDel="00C00556">
          <w:rPr>
            <w:b/>
            <w:bCs/>
          </w:rPr>
          <w:delText xml:space="preserve"> </w:delText>
        </w:r>
      </w:del>
      <w:r w:rsidRPr="00190E45">
        <w:t>started with two video messages.</w:t>
      </w:r>
      <w:r w:rsidRPr="00190E45">
        <w:rPr>
          <w:b/>
          <w:bCs/>
        </w:rPr>
        <w:t xml:space="preserve"> </w:t>
      </w:r>
    </w:p>
    <w:p w14:paraId="1F2B77B4" w14:textId="2612FA77" w:rsidR="00634F8E" w:rsidRPr="00190E45" w:rsidRDefault="00872C3D" w:rsidP="00190E45">
      <w:pPr>
        <w:spacing w:line="276" w:lineRule="auto"/>
      </w:pPr>
      <w:r>
        <w:rPr>
          <w:b/>
          <w:bCs/>
        </w:rPr>
        <w:t xml:space="preserve"> - </w:t>
      </w:r>
      <w:r w:rsidR="00634F8E" w:rsidRPr="00190E45">
        <w:rPr>
          <w:b/>
          <w:bCs/>
        </w:rPr>
        <w:t>Roberta Metsola</w:t>
      </w:r>
      <w:r w:rsidR="00634F8E" w:rsidRPr="00190E45">
        <w:t xml:space="preserve">, President of the European Parliament, acknowledged the work of the EESC and the cooperation between </w:t>
      </w:r>
      <w:del w:id="286" w:author="Author" w:date="2025-10-07T15:26:00Z">
        <w:r w:rsidR="00634F8E" w:rsidRPr="00190E45" w:rsidDel="003F327D">
          <w:delText xml:space="preserve">both </w:delText>
        </w:r>
      </w:del>
      <w:ins w:id="287" w:author="Author" w:date="2025-10-07T15:26:00Z">
        <w:r w:rsidR="003F327D">
          <w:t>the two</w:t>
        </w:r>
        <w:r w:rsidR="003F327D" w:rsidRPr="00190E45">
          <w:t xml:space="preserve"> </w:t>
        </w:r>
      </w:ins>
      <w:r w:rsidR="00634F8E" w:rsidRPr="00190E45">
        <w:t xml:space="preserve">institutions, reinforced during </w:t>
      </w:r>
      <w:r w:rsidR="00F20AD7" w:rsidRPr="00872C3D">
        <w:t>President</w:t>
      </w:r>
      <w:r w:rsidR="00634F8E" w:rsidRPr="00872C3D">
        <w:t xml:space="preserve"> Röpke's</w:t>
      </w:r>
      <w:r w:rsidR="00634F8E" w:rsidRPr="00190E45">
        <w:t xml:space="preserve"> mandate. She noted, as an example, the Memorandum of Understanding between </w:t>
      </w:r>
      <w:del w:id="288" w:author="Author" w:date="2025-10-07T15:26:00Z">
        <w:r w:rsidR="00634F8E" w:rsidRPr="00190E45" w:rsidDel="003F327D">
          <w:delText xml:space="preserve">for </w:delText>
        </w:r>
      </w:del>
      <w:ins w:id="289" w:author="Author" w:date="2025-10-07T15:26:00Z">
        <w:r w:rsidR="003F327D">
          <w:t>the</w:t>
        </w:r>
        <w:r w:rsidR="003F327D" w:rsidRPr="00190E45">
          <w:t xml:space="preserve"> </w:t>
        </w:r>
      </w:ins>
      <w:r w:rsidR="00634F8E" w:rsidRPr="00190E45">
        <w:t>institutions ahead of the European elections.</w:t>
      </w:r>
      <w:r w:rsidR="00F20AD7" w:rsidRPr="00190E45">
        <w:t xml:space="preserve"> </w:t>
      </w:r>
      <w:r w:rsidR="00634F8E" w:rsidRPr="00190E45">
        <w:t xml:space="preserve">She </w:t>
      </w:r>
      <w:del w:id="290" w:author="Author" w:date="2025-10-07T15:27:00Z">
        <w:r w:rsidR="00634F8E" w:rsidRPr="00190E45" w:rsidDel="003F327D">
          <w:delText xml:space="preserve">stated </w:delText>
        </w:r>
      </w:del>
      <w:ins w:id="291" w:author="Author" w:date="2025-10-07T15:27:00Z">
        <w:r w:rsidR="003F327D">
          <w:t>said</w:t>
        </w:r>
        <w:r w:rsidR="003F327D" w:rsidRPr="00190E45">
          <w:t xml:space="preserve"> </w:t>
        </w:r>
      </w:ins>
      <w:r w:rsidR="00634F8E" w:rsidRPr="00190E45">
        <w:t xml:space="preserve">that she would miss the spirit of cooperation and compromise </w:t>
      </w:r>
      <w:del w:id="292" w:author="Author" w:date="2025-10-07T15:27:00Z">
        <w:r w:rsidR="00634F8E" w:rsidRPr="00190E45" w:rsidDel="003F327D">
          <w:delText xml:space="preserve">during </w:delText>
        </w:r>
      </w:del>
      <w:ins w:id="293" w:author="Author" w:date="2025-10-07T15:27:00Z">
        <w:r w:rsidR="003F327D">
          <w:t>that had underpinned</w:t>
        </w:r>
        <w:r w:rsidR="003F327D" w:rsidRPr="00190E45">
          <w:t xml:space="preserve"> </w:t>
        </w:r>
      </w:ins>
      <w:r w:rsidR="00634F8E" w:rsidRPr="00190E45">
        <w:t>Mr Röpke</w:t>
      </w:r>
      <w:ins w:id="294" w:author="Author" w:date="2025-10-07T15:26:00Z">
        <w:r w:rsidR="003F327D">
          <w:t>’</w:t>
        </w:r>
      </w:ins>
      <w:del w:id="295" w:author="Author" w:date="2025-10-07T15:26:00Z">
        <w:r w:rsidR="00634F8E" w:rsidRPr="00190E45" w:rsidDel="003F327D">
          <w:delText>'</w:delText>
        </w:r>
      </w:del>
      <w:r w:rsidR="00634F8E" w:rsidRPr="00190E45">
        <w:t xml:space="preserve">s presidency, and </w:t>
      </w:r>
      <w:del w:id="296" w:author="Author" w:date="2025-10-07T15:26:00Z">
        <w:r w:rsidR="00634F8E" w:rsidRPr="00190E45" w:rsidDel="003F327D">
          <w:delText xml:space="preserve">showed </w:delText>
        </w:r>
      </w:del>
      <w:ins w:id="297" w:author="Author" w:date="2025-10-07T15:26:00Z">
        <w:r w:rsidR="003F327D">
          <w:t>expressed</w:t>
        </w:r>
        <w:r w:rsidR="003F327D" w:rsidRPr="00190E45">
          <w:t xml:space="preserve"> </w:t>
        </w:r>
      </w:ins>
      <w:r w:rsidR="00634F8E" w:rsidRPr="00190E45">
        <w:t>confidence that this would continue under the incoming presidency.</w:t>
      </w:r>
    </w:p>
    <w:p w14:paraId="5B0798D1" w14:textId="35D3C897" w:rsidR="002E5E7D" w:rsidRPr="00190E45" w:rsidRDefault="00872C3D" w:rsidP="00190E45">
      <w:pPr>
        <w:spacing w:line="276" w:lineRule="auto"/>
      </w:pPr>
      <w:r>
        <w:t xml:space="preserve"> - </w:t>
      </w:r>
      <w:r w:rsidR="002E5E7D" w:rsidRPr="00190E45">
        <w:rPr>
          <w:b/>
          <w:bCs/>
        </w:rPr>
        <w:t>António Costa</w:t>
      </w:r>
      <w:r w:rsidR="002E5E7D" w:rsidRPr="00190E45">
        <w:t xml:space="preserve">, President of the European Council, praised President Röpke for strengthening the EESC’s role in the EU architecture, defending democracy, building global partnerships and reinforcing the EU’s legitimacy with civil society. </w:t>
      </w:r>
    </w:p>
    <w:p w14:paraId="2E786431" w14:textId="77777777" w:rsidR="00634F8E" w:rsidRPr="00190E45" w:rsidRDefault="00634F8E" w:rsidP="00190E45">
      <w:pPr>
        <w:spacing w:line="276" w:lineRule="auto"/>
      </w:pPr>
    </w:p>
    <w:p w14:paraId="1F011D9F" w14:textId="04E7CE14" w:rsidR="00872C3D" w:rsidRDefault="00F20AD7" w:rsidP="00190E45">
      <w:pPr>
        <w:spacing w:line="276" w:lineRule="auto"/>
      </w:pPr>
      <w:r w:rsidRPr="00190E45">
        <w:t>A panel debate followed</w:t>
      </w:r>
      <w:r w:rsidR="00406B7B">
        <w:t>:</w:t>
      </w:r>
    </w:p>
    <w:p w14:paraId="667E4B67" w14:textId="551F8E96" w:rsidR="00634F8E" w:rsidRPr="00190E45" w:rsidRDefault="00872C3D" w:rsidP="00190E45">
      <w:pPr>
        <w:spacing w:line="276" w:lineRule="auto"/>
      </w:pPr>
      <w:r>
        <w:t xml:space="preserve"> - </w:t>
      </w:r>
      <w:r w:rsidR="00634F8E" w:rsidRPr="00190E45">
        <w:rPr>
          <w:b/>
          <w:bCs/>
        </w:rPr>
        <w:t>Tony Murphy</w:t>
      </w:r>
      <w:r w:rsidR="00634F8E" w:rsidRPr="00190E45">
        <w:t xml:space="preserve">, President of the </w:t>
      </w:r>
      <w:r>
        <w:t xml:space="preserve">European </w:t>
      </w:r>
      <w:r w:rsidR="00634F8E" w:rsidRPr="00190E45">
        <w:t>Court of Auditors</w:t>
      </w:r>
      <w:r>
        <w:t xml:space="preserve">, mentioned </w:t>
      </w:r>
      <w:r w:rsidR="00634F8E" w:rsidRPr="00190E45">
        <w:t xml:space="preserve">the institutional role of the EESC through its opinions, as part of the legislative process. He </w:t>
      </w:r>
      <w:del w:id="298" w:author="Author" w:date="2025-10-07T15:27:00Z">
        <w:r w:rsidR="00634F8E" w:rsidRPr="00190E45" w:rsidDel="003F327D">
          <w:delText xml:space="preserve">highlighted </w:delText>
        </w:r>
      </w:del>
      <w:ins w:id="299" w:author="Author" w:date="2025-10-07T15:27:00Z">
        <w:r w:rsidR="003F327D">
          <w:t>said</w:t>
        </w:r>
        <w:r w:rsidR="003F327D" w:rsidRPr="00190E45">
          <w:t xml:space="preserve"> </w:t>
        </w:r>
      </w:ins>
      <w:r w:rsidR="00634F8E" w:rsidRPr="00190E45">
        <w:t>that the Groups represent</w:t>
      </w:r>
      <w:ins w:id="300" w:author="Author" w:date="2025-10-07T15:27:00Z">
        <w:r w:rsidR="003F327D">
          <w:t>ed</w:t>
        </w:r>
      </w:ins>
      <w:r w:rsidR="00634F8E" w:rsidRPr="00190E45">
        <w:t xml:space="preserve"> different perspectives, </w:t>
      </w:r>
      <w:del w:id="301" w:author="Author" w:date="2025-10-07T15:27:00Z">
        <w:r w:rsidR="00634F8E" w:rsidRPr="00190E45" w:rsidDel="003F327D">
          <w:delText xml:space="preserve">that </w:delText>
        </w:r>
      </w:del>
      <w:ins w:id="302" w:author="Author" w:date="2025-10-07T15:27:00Z">
        <w:r w:rsidR="003F327D">
          <w:t>which</w:t>
        </w:r>
        <w:r w:rsidR="003F327D" w:rsidRPr="00190E45">
          <w:t xml:space="preserve"> </w:t>
        </w:r>
      </w:ins>
      <w:r w:rsidR="00634F8E" w:rsidRPr="00190E45">
        <w:t xml:space="preserve">were taken into consideration by the co-legislators and the European Commission. He </w:t>
      </w:r>
      <w:del w:id="303" w:author="Author" w:date="2025-10-07T15:28:00Z">
        <w:r w:rsidR="00634F8E" w:rsidRPr="00190E45" w:rsidDel="003F327D">
          <w:delText xml:space="preserve">stated </w:delText>
        </w:r>
      </w:del>
      <w:ins w:id="304" w:author="Author" w:date="2025-10-07T15:28:00Z">
        <w:r w:rsidR="003F327D">
          <w:t>said</w:t>
        </w:r>
        <w:r w:rsidR="003F327D" w:rsidRPr="00190E45">
          <w:t xml:space="preserve"> </w:t>
        </w:r>
      </w:ins>
      <w:r w:rsidR="00634F8E" w:rsidRPr="00190E45">
        <w:t>that the views and requests of the EESC were taken into consideration, when programming their work, and highlighted the importance of the EESC in the next Multiannual Financial Framework.</w:t>
      </w:r>
    </w:p>
    <w:p w14:paraId="66EAB5F2" w14:textId="5552F66E" w:rsidR="002E5E7D" w:rsidRPr="00190E45" w:rsidRDefault="002E5E7D" w:rsidP="00190E45">
      <w:pPr>
        <w:spacing w:line="276" w:lineRule="auto"/>
      </w:pPr>
    </w:p>
    <w:p w14:paraId="37CEB349" w14:textId="570D174F" w:rsidR="00634F8E" w:rsidRPr="00190E45" w:rsidRDefault="00872C3D" w:rsidP="00190E45">
      <w:pPr>
        <w:spacing w:line="276" w:lineRule="auto"/>
      </w:pPr>
      <w:r>
        <w:t xml:space="preserve"> - </w:t>
      </w:r>
      <w:r w:rsidR="00634F8E" w:rsidRPr="00190E45">
        <w:rPr>
          <w:b/>
          <w:bCs/>
        </w:rPr>
        <w:t>Younous Omarjee</w:t>
      </w:r>
      <w:r w:rsidR="00634F8E" w:rsidRPr="00190E45">
        <w:t>, Vice-President of the European Parliament</w:t>
      </w:r>
      <w:r>
        <w:t xml:space="preserve">, </w:t>
      </w:r>
      <w:r w:rsidR="002E5E7D" w:rsidRPr="00190E45">
        <w:t xml:space="preserve">highlighted the </w:t>
      </w:r>
      <w:del w:id="305" w:author="Author" w:date="2025-10-06T16:53:00Z">
        <w:r w:rsidR="002E5E7D" w:rsidRPr="00190E45" w:rsidDel="00C00556">
          <w:delText xml:space="preserve">fruitful </w:delText>
        </w:r>
      </w:del>
      <w:ins w:id="306" w:author="Author" w:date="2025-10-07T15:28:00Z">
        <w:r w:rsidR="003F327D">
          <w:t>constructive</w:t>
        </w:r>
      </w:ins>
      <w:ins w:id="307" w:author="Author" w:date="2025-10-06T16:53:00Z">
        <w:r w:rsidR="00C00556" w:rsidRPr="00190E45">
          <w:t xml:space="preserve"> </w:t>
        </w:r>
      </w:ins>
      <w:r w:rsidR="002E5E7D" w:rsidRPr="00190E45">
        <w:t xml:space="preserve">cooperation with the EESC during President Röpke’s </w:t>
      </w:r>
      <w:del w:id="308" w:author="Author" w:date="2025-10-07T15:28:00Z">
        <w:r w:rsidR="002E5E7D" w:rsidRPr="00190E45" w:rsidDel="003F327D">
          <w:delText>mandate</w:delText>
        </w:r>
      </w:del>
      <w:ins w:id="309" w:author="Author" w:date="2025-10-07T15:28:00Z">
        <w:r w:rsidR="003F327D">
          <w:t>term of office</w:t>
        </w:r>
      </w:ins>
      <w:r w:rsidR="002E5E7D" w:rsidRPr="00190E45">
        <w:t xml:space="preserve">. He stressed the importance of civil society’s voice in times of upheaval and uncertainty, praised the EESC’s role in restoring trust in institutions, and noted its involvement of civil society </w:t>
      </w:r>
      <w:del w:id="310" w:author="Author" w:date="2025-10-07T15:28:00Z">
        <w:r w:rsidR="002E5E7D" w:rsidRPr="00190E45" w:rsidDel="003F327D">
          <w:delText xml:space="preserve">actors </w:delText>
        </w:r>
      </w:del>
      <w:ins w:id="311" w:author="Author" w:date="2025-10-07T15:28:00Z">
        <w:r w:rsidR="003F327D">
          <w:t>players</w:t>
        </w:r>
        <w:r w:rsidR="003F327D" w:rsidRPr="00190E45">
          <w:t xml:space="preserve"> </w:t>
        </w:r>
      </w:ins>
      <w:r w:rsidR="002E5E7D" w:rsidRPr="00190E45">
        <w:t>from Ukraine.</w:t>
      </w:r>
    </w:p>
    <w:p w14:paraId="0A4EA009" w14:textId="372784E3" w:rsidR="00F20AD7" w:rsidRPr="00190E45" w:rsidRDefault="00872C3D" w:rsidP="00190E45">
      <w:pPr>
        <w:spacing w:line="276" w:lineRule="auto"/>
      </w:pPr>
      <w:r>
        <w:t xml:space="preserve"> - </w:t>
      </w:r>
      <w:r w:rsidR="00634F8E" w:rsidRPr="00190E45">
        <w:rPr>
          <w:b/>
          <w:bCs/>
        </w:rPr>
        <w:t>Kata Tüttő</w:t>
      </w:r>
      <w:r w:rsidR="00634F8E" w:rsidRPr="00872C3D">
        <w:t xml:space="preserve">, President of the </w:t>
      </w:r>
      <w:r w:rsidR="00F20AD7" w:rsidRPr="00872C3D">
        <w:t xml:space="preserve">European </w:t>
      </w:r>
      <w:r w:rsidR="00634F8E" w:rsidRPr="00872C3D">
        <w:t>Committee of the Regions</w:t>
      </w:r>
      <w:r w:rsidR="002E5E7D" w:rsidRPr="00190E45">
        <w:t xml:space="preserve"> stressed the importance of EESC</w:t>
      </w:r>
      <w:ins w:id="312" w:author="Author" w:date="2025-10-06T16:53:00Z">
        <w:r w:rsidR="00C00556">
          <w:t>-</w:t>
        </w:r>
      </w:ins>
      <w:del w:id="313" w:author="Author" w:date="2025-10-06T16:53:00Z">
        <w:r w:rsidR="002E5E7D" w:rsidRPr="00190E45" w:rsidDel="00C00556">
          <w:delText>–</w:delText>
        </w:r>
      </w:del>
      <w:r w:rsidR="002E5E7D" w:rsidRPr="00190E45">
        <w:t>CoR cooperation on areas such as agriculture, the MFF and cohesion. She noted the changing nature of democracy, highlighting the dilemma of citizen participation in policy</w:t>
      </w:r>
      <w:ins w:id="314" w:author="Author" w:date="2025-10-06T16:53:00Z">
        <w:r w:rsidR="00C00556">
          <w:t>-</w:t>
        </w:r>
      </w:ins>
      <w:r w:rsidR="002E5E7D" w:rsidRPr="00190E45">
        <w:t>making, and underlined the need to give up part of our own perspective to understand others.</w:t>
      </w:r>
    </w:p>
    <w:p w14:paraId="37C967C4" w14:textId="5087513A" w:rsidR="00634F8E" w:rsidRPr="00190E45" w:rsidRDefault="00872C3D" w:rsidP="00190E45">
      <w:pPr>
        <w:spacing w:line="276" w:lineRule="auto"/>
        <w:rPr>
          <w:rStyle w:val="Strong"/>
        </w:rPr>
      </w:pPr>
      <w:r>
        <w:rPr>
          <w:b/>
          <w:bCs/>
        </w:rPr>
        <w:t xml:space="preserve"> - </w:t>
      </w:r>
      <w:r w:rsidR="00634F8E" w:rsidRPr="00190E45">
        <w:rPr>
          <w:b/>
          <w:bCs/>
        </w:rPr>
        <w:t>Maroš Šefčovič</w:t>
      </w:r>
      <w:r w:rsidR="00634F8E" w:rsidRPr="00190E45">
        <w:t>, Commissioner for Trade and Economic Security,</w:t>
      </w:r>
      <w:r w:rsidR="00634F8E" w:rsidRPr="00190E45">
        <w:rPr>
          <w:b/>
          <w:bCs/>
        </w:rPr>
        <w:t xml:space="preserve"> </w:t>
      </w:r>
      <w:r w:rsidR="002E5E7D" w:rsidRPr="00190E45">
        <w:t xml:space="preserve">stressed the need to address </w:t>
      </w:r>
      <w:ins w:id="315" w:author="Author" w:date="2025-10-07T15:29:00Z">
        <w:r w:rsidR="003F327D">
          <w:t xml:space="preserve">the </w:t>
        </w:r>
      </w:ins>
      <w:r w:rsidR="002E5E7D" w:rsidRPr="00190E45">
        <w:t xml:space="preserve">current challenges democratically and inclusively, praising the EESC under President Röpke for embodying the House of Civil Society. He noted its influence on Commission priorities, including competitiveness, housing, energy affordability and poverty reduction, and congratulated President Röpke and the members on their </w:t>
      </w:r>
      <w:del w:id="316" w:author="Author" w:date="2025-10-07T15:29:00Z">
        <w:r w:rsidR="002E5E7D" w:rsidRPr="00190E45" w:rsidDel="003F327D">
          <w:delText>mandate</w:delText>
        </w:r>
      </w:del>
      <w:ins w:id="317" w:author="Author" w:date="2025-10-07T15:29:00Z">
        <w:r w:rsidR="003F327D">
          <w:t>term of office</w:t>
        </w:r>
      </w:ins>
      <w:r w:rsidR="002E5E7D" w:rsidRPr="00190E45">
        <w:t>.</w:t>
      </w:r>
    </w:p>
    <w:p w14:paraId="331D86E0" w14:textId="77777777" w:rsidR="002E5E7D" w:rsidRPr="00190E45" w:rsidRDefault="002E5E7D" w:rsidP="00190E45">
      <w:pPr>
        <w:spacing w:line="276" w:lineRule="auto"/>
        <w:rPr>
          <w:lang w:val="en-US"/>
        </w:rPr>
      </w:pPr>
    </w:p>
    <w:p w14:paraId="0B22195B" w14:textId="7457BBAD" w:rsidR="00872C3D" w:rsidRDefault="009D1BEB" w:rsidP="00190E45">
      <w:pPr>
        <w:spacing w:line="276" w:lineRule="auto"/>
        <w:rPr>
          <w:b/>
          <w:bCs/>
          <w:lang w:val="ca-ES"/>
        </w:rPr>
      </w:pPr>
      <w:r w:rsidRPr="00190E45">
        <w:rPr>
          <w:lang w:val="en-US"/>
        </w:rPr>
        <w:t xml:space="preserve">The next session focused on </w:t>
      </w:r>
      <w:del w:id="318" w:author="Author" w:date="2025-10-06T16:54:00Z">
        <w:r w:rsidRPr="00DF63DF" w:rsidDel="00C00556">
          <w:rPr>
            <w:i/>
            <w:iCs/>
            <w:lang w:val="en-US"/>
            <w:rPrChange w:id="319" w:author="Author" w:date="2025-10-06T16:53:00Z">
              <w:rPr>
                <w:lang w:val="en-US"/>
              </w:rPr>
            </w:rPrChange>
          </w:rPr>
          <w:delText>'</w:delText>
        </w:r>
      </w:del>
      <w:r w:rsidR="0095326D" w:rsidRPr="00DF63DF">
        <w:rPr>
          <w:b/>
          <w:bCs/>
          <w:i/>
          <w:iCs/>
          <w:rPrChange w:id="320" w:author="Author" w:date="2025-10-06T16:53:00Z">
            <w:rPr>
              <w:b/>
              <w:bCs/>
            </w:rPr>
          </w:rPrChange>
        </w:rPr>
        <w:t>Equality &amp; Inclusion</w:t>
      </w:r>
      <w:del w:id="321" w:author="Author" w:date="2025-10-06T16:54:00Z">
        <w:r w:rsidRPr="00DF63DF" w:rsidDel="00C00556">
          <w:rPr>
            <w:b/>
            <w:bCs/>
            <w:i/>
            <w:iCs/>
            <w:rPrChange w:id="322" w:author="Author" w:date="2025-10-06T16:53:00Z">
              <w:rPr>
                <w:b/>
                <w:bCs/>
              </w:rPr>
            </w:rPrChange>
          </w:rPr>
          <w:delText>'</w:delText>
        </w:r>
      </w:del>
      <w:r w:rsidR="00406B7B">
        <w:t>:</w:t>
      </w:r>
    </w:p>
    <w:p w14:paraId="1677E3DE" w14:textId="21D110C7" w:rsidR="002E5E7D" w:rsidRPr="00190E45" w:rsidRDefault="00872C3D" w:rsidP="00190E45">
      <w:pPr>
        <w:spacing w:line="276" w:lineRule="auto"/>
      </w:pPr>
      <w:r>
        <w:rPr>
          <w:b/>
          <w:bCs/>
        </w:rPr>
        <w:t xml:space="preserve"> - </w:t>
      </w:r>
      <w:r w:rsidR="0095326D" w:rsidRPr="00190E45">
        <w:rPr>
          <w:b/>
          <w:bCs/>
          <w:lang w:val="ca-ES"/>
        </w:rPr>
        <w:t>Irena Moozov</w:t>
      </w:r>
      <w:r w:rsidR="0095326D" w:rsidRPr="00190E45">
        <w:rPr>
          <w:b/>
          <w:bCs/>
        </w:rPr>
        <w:t>á</w:t>
      </w:r>
      <w:r w:rsidR="0095326D" w:rsidRPr="00190E45">
        <w:rPr>
          <w:lang w:val="ca-ES"/>
        </w:rPr>
        <w:t>, Deputy Director-General of the European Commission's Directorate General for Justice and Consumers</w:t>
      </w:r>
      <w:r>
        <w:rPr>
          <w:lang w:val="ca-ES"/>
        </w:rPr>
        <w:t xml:space="preserve">, </w:t>
      </w:r>
      <w:r w:rsidR="002E5E7D" w:rsidRPr="00190E45">
        <w:t xml:space="preserve">praised the EESC and President Röpke as indispensable allies on gender equality and inclusion, calling for urgent progress on pay gaps, violence, safety, healthcare, and participation. She noted the EESC’s pioneering endorsement of the Declaration of Principles and Roadmap for Women’s Rights, and stressed </w:t>
      </w:r>
      <w:ins w:id="323" w:author="Author" w:date="2025-10-07T15:29:00Z">
        <w:r w:rsidR="003F327D">
          <w:t xml:space="preserve">the </w:t>
        </w:r>
      </w:ins>
      <w:r w:rsidR="002E5E7D" w:rsidRPr="00190E45">
        <w:t>joint work with civil society to protect democracy and advance women’s rights.</w:t>
      </w:r>
    </w:p>
    <w:p w14:paraId="43C14DE2" w14:textId="6D9C1C12" w:rsidR="002E5E7D" w:rsidRPr="00872C3D" w:rsidRDefault="0095326D" w:rsidP="00190E45">
      <w:pPr>
        <w:spacing w:line="276" w:lineRule="auto"/>
      </w:pPr>
      <w:r w:rsidRPr="00190E45">
        <w:t> </w:t>
      </w:r>
      <w:r w:rsidR="00872C3D">
        <w:t xml:space="preserve"> - </w:t>
      </w:r>
      <w:r w:rsidR="002E5E7D" w:rsidRPr="00190E45">
        <w:rPr>
          <w:b/>
          <w:bCs/>
        </w:rPr>
        <w:t>Zornitsa Roussinova</w:t>
      </w:r>
      <w:r w:rsidR="002E5E7D" w:rsidRPr="00190E45">
        <w:t>, President of the Bulgarian Economic and Social Council, stressed that national councils identif</w:t>
      </w:r>
      <w:ins w:id="324" w:author="Author" w:date="2025-10-07T15:29:00Z">
        <w:r w:rsidR="003F327D">
          <w:t>ied</w:t>
        </w:r>
      </w:ins>
      <w:del w:id="325" w:author="Author" w:date="2025-10-07T15:29:00Z">
        <w:r w:rsidR="002E5E7D" w:rsidRPr="00190E45" w:rsidDel="003F327D">
          <w:delText>y</w:delText>
        </w:r>
      </w:del>
      <w:r w:rsidR="002E5E7D" w:rsidRPr="00190E45">
        <w:t xml:space="preserve"> citizens’ concerns while the EESC help</w:t>
      </w:r>
      <w:ins w:id="326" w:author="Author" w:date="2025-10-07T15:30:00Z">
        <w:r w:rsidR="003F327D">
          <w:t>ed</w:t>
        </w:r>
      </w:ins>
      <w:del w:id="327" w:author="Author" w:date="2025-10-07T15:30:00Z">
        <w:r w:rsidR="002E5E7D" w:rsidRPr="00190E45" w:rsidDel="003F327D">
          <w:delText>s</w:delText>
        </w:r>
      </w:del>
      <w:r w:rsidR="002E5E7D" w:rsidRPr="00190E45">
        <w:t xml:space="preserve"> turn them into EU policies, and said </w:t>
      </w:r>
      <w:ins w:id="328" w:author="Author" w:date="2025-10-07T15:30:00Z">
        <w:r w:rsidR="003F327D">
          <w:t xml:space="preserve">that </w:t>
        </w:r>
      </w:ins>
      <w:r w:rsidR="002E5E7D" w:rsidRPr="00190E45">
        <w:t xml:space="preserve">such cooperation </w:t>
      </w:r>
      <w:del w:id="329" w:author="Author" w:date="2025-10-07T15:30:00Z">
        <w:r w:rsidR="002E5E7D" w:rsidRPr="00190E45" w:rsidDel="003F327D">
          <w:delText xml:space="preserve">can </w:delText>
        </w:r>
      </w:del>
      <w:ins w:id="330" w:author="Author" w:date="2025-10-07T15:30:00Z">
        <w:r w:rsidR="003F327D">
          <w:t>could</w:t>
        </w:r>
        <w:r w:rsidR="003F327D" w:rsidRPr="00190E45">
          <w:t xml:space="preserve"> </w:t>
        </w:r>
      </w:ins>
      <w:r w:rsidR="002E5E7D" w:rsidRPr="00190E45">
        <w:t>improve education, skills and labour market policies.</w:t>
      </w:r>
    </w:p>
    <w:p w14:paraId="00469114" w14:textId="2E8665E1" w:rsidR="002E5E7D" w:rsidRPr="00190E45" w:rsidRDefault="00872C3D" w:rsidP="00190E45">
      <w:pPr>
        <w:spacing w:line="276" w:lineRule="auto"/>
      </w:pPr>
      <w:r>
        <w:t xml:space="preserve"> - </w:t>
      </w:r>
      <w:r w:rsidR="002E5E7D" w:rsidRPr="00190E45">
        <w:rPr>
          <w:b/>
          <w:bCs/>
        </w:rPr>
        <w:t>Fariha Khan</w:t>
      </w:r>
      <w:r w:rsidR="002E5E7D" w:rsidRPr="00190E45">
        <w:t xml:space="preserve">, Youth Representative from the Austrian National Youth Council, stressed that young people </w:t>
      </w:r>
      <w:del w:id="331" w:author="Author" w:date="2025-10-07T15:30:00Z">
        <w:r w:rsidR="002E5E7D" w:rsidRPr="00190E45" w:rsidDel="003F327D">
          <w:delText xml:space="preserve">drive </w:delText>
        </w:r>
      </w:del>
      <w:ins w:id="332" w:author="Author" w:date="2025-10-07T15:30:00Z">
        <w:r w:rsidR="003F327D">
          <w:t>drove</w:t>
        </w:r>
        <w:r w:rsidR="003F327D" w:rsidRPr="00190E45">
          <w:t xml:space="preserve"> </w:t>
        </w:r>
      </w:ins>
      <w:r w:rsidR="002E5E7D" w:rsidRPr="00190E45">
        <w:t xml:space="preserve">change for equality by resisting oppression, corruption, racism, sexism, barriers for minorities and the climate emergency. She urged that their concerns be taken seriously, as they </w:t>
      </w:r>
      <w:del w:id="333" w:author="Author" w:date="2025-10-07T15:30:00Z">
        <w:r w:rsidR="002E5E7D" w:rsidRPr="00190E45" w:rsidDel="003F327D">
          <w:delText xml:space="preserve">will </w:delText>
        </w:r>
      </w:del>
      <w:ins w:id="334" w:author="Author" w:date="2025-10-07T15:30:00Z">
        <w:r w:rsidR="003F327D">
          <w:t>would have to</w:t>
        </w:r>
        <w:r w:rsidR="003F327D" w:rsidRPr="00190E45">
          <w:t xml:space="preserve"> </w:t>
        </w:r>
      </w:ins>
      <w:r w:rsidR="002E5E7D" w:rsidRPr="00190E45">
        <w:t>live with the consequences.</w:t>
      </w:r>
    </w:p>
    <w:p w14:paraId="742E191C" w14:textId="0A60156E" w:rsidR="00EC4509" w:rsidRPr="00190E45" w:rsidRDefault="0095326D" w:rsidP="00190E45">
      <w:pPr>
        <w:spacing w:line="276" w:lineRule="auto"/>
      </w:pPr>
      <w:r w:rsidRPr="00190E45">
        <w:t> </w:t>
      </w:r>
      <w:r w:rsidR="00872C3D">
        <w:t xml:space="preserve">- </w:t>
      </w:r>
      <w:r w:rsidR="00EC4509" w:rsidRPr="00190E45">
        <w:rPr>
          <w:b/>
          <w:bCs/>
        </w:rPr>
        <w:t>László Andor,</w:t>
      </w:r>
      <w:r w:rsidR="00EC4509" w:rsidRPr="00190E45">
        <w:t xml:space="preserve"> Secretary-General of FEPS, identified financial resources and legislation as key levers for closing equality gaps and advancing inclusion in Europe. He underlined the need to incorporate new initiatives under the European Pillar of Social Rights, including affordable housing, a Quality Jobs Act, and the forthcoming anti-poverty strategy. While welcoming the focus on competitiveness, he stressed that distributing prosperity fairly, and enabling all regions to contribute, </w:t>
      </w:r>
      <w:del w:id="335" w:author="Author" w:date="2025-10-07T15:30:00Z">
        <w:r w:rsidR="00EC4509" w:rsidRPr="00190E45" w:rsidDel="003F327D">
          <w:delText xml:space="preserve">is </w:delText>
        </w:r>
      </w:del>
      <w:ins w:id="336" w:author="Author" w:date="2025-10-07T15:30:00Z">
        <w:r w:rsidR="003F327D">
          <w:t>was</w:t>
        </w:r>
        <w:r w:rsidR="003F327D" w:rsidRPr="00190E45">
          <w:t xml:space="preserve"> </w:t>
        </w:r>
      </w:ins>
      <w:r w:rsidR="00EC4509" w:rsidRPr="00190E45">
        <w:t>as important as creating it</w:t>
      </w:r>
      <w:r w:rsidR="002E5E7D" w:rsidRPr="00190E45">
        <w:t>.</w:t>
      </w:r>
    </w:p>
    <w:p w14:paraId="552B960E" w14:textId="77777777" w:rsidR="0095326D" w:rsidRPr="00190E45" w:rsidRDefault="0095326D" w:rsidP="00190E45">
      <w:pPr>
        <w:spacing w:line="276" w:lineRule="auto"/>
      </w:pPr>
      <w:r w:rsidRPr="00190E45">
        <w:t> </w:t>
      </w:r>
    </w:p>
    <w:p w14:paraId="5B28C598" w14:textId="7D973598" w:rsidR="009D1BEB" w:rsidRPr="00190E45" w:rsidRDefault="00EC4509" w:rsidP="00190E45">
      <w:pPr>
        <w:spacing w:line="276" w:lineRule="auto"/>
        <w:rPr>
          <w:lang w:val="en-US"/>
        </w:rPr>
      </w:pPr>
      <w:r w:rsidRPr="00190E45">
        <w:rPr>
          <w:lang w:val="en-US"/>
        </w:rPr>
        <w:t xml:space="preserve">The next session, </w:t>
      </w:r>
      <w:del w:id="337" w:author="Author" w:date="2025-10-06T16:54:00Z">
        <w:r w:rsidRPr="00DF63DF" w:rsidDel="00C00556">
          <w:rPr>
            <w:b/>
            <w:bCs/>
            <w:i/>
            <w:iCs/>
            <w:lang w:val="en-US"/>
            <w:rPrChange w:id="338" w:author="Author" w:date="2025-10-06T16:54:00Z">
              <w:rPr>
                <w:b/>
                <w:bCs/>
                <w:lang w:val="en-US"/>
              </w:rPr>
            </w:rPrChange>
          </w:rPr>
          <w:delText>'</w:delText>
        </w:r>
      </w:del>
      <w:r w:rsidRPr="00DF63DF">
        <w:rPr>
          <w:b/>
          <w:bCs/>
          <w:i/>
          <w:iCs/>
          <w:lang w:val="en-US"/>
          <w:rPrChange w:id="339" w:author="Author" w:date="2025-10-06T16:54:00Z">
            <w:rPr>
              <w:b/>
              <w:bCs/>
              <w:lang w:val="en-US"/>
            </w:rPr>
          </w:rPrChange>
        </w:rPr>
        <w:t>Global Gateway for Civil Society</w:t>
      </w:r>
      <w:del w:id="340" w:author="Author" w:date="2025-10-06T16:54:00Z">
        <w:r w:rsidRPr="00DF63DF" w:rsidDel="00C00556">
          <w:rPr>
            <w:b/>
            <w:bCs/>
            <w:i/>
            <w:iCs/>
            <w:lang w:val="en-US"/>
            <w:rPrChange w:id="341" w:author="Author" w:date="2025-10-06T16:54:00Z">
              <w:rPr>
                <w:b/>
                <w:bCs/>
                <w:lang w:val="en-US"/>
              </w:rPr>
            </w:rPrChange>
          </w:rPr>
          <w:delText>'</w:delText>
        </w:r>
      </w:del>
      <w:r w:rsidRPr="00190E45">
        <w:rPr>
          <w:lang w:val="en-US"/>
        </w:rPr>
        <w:t xml:space="preserve">, started </w:t>
      </w:r>
      <w:r w:rsidR="00C45247" w:rsidRPr="00190E45">
        <w:rPr>
          <w:lang w:val="en-US"/>
        </w:rPr>
        <w:t xml:space="preserve">with a video message from </w:t>
      </w:r>
      <w:r w:rsidR="00190E45" w:rsidRPr="00190E45">
        <w:rPr>
          <w:b/>
          <w:bCs/>
          <w:lang w:val="en-US"/>
        </w:rPr>
        <w:t>Marcio</w:t>
      </w:r>
      <w:r w:rsidR="00406B7B">
        <w:rPr>
          <w:b/>
          <w:bCs/>
          <w:lang w:val="en-US"/>
        </w:rPr>
        <w:t> </w:t>
      </w:r>
      <w:r w:rsidR="00190E45" w:rsidRPr="00190E45">
        <w:rPr>
          <w:b/>
          <w:bCs/>
          <w:lang w:val="en-US"/>
        </w:rPr>
        <w:t>Macedo</w:t>
      </w:r>
      <w:r w:rsidR="00190E45" w:rsidRPr="00190E45">
        <w:rPr>
          <w:lang w:val="en-US"/>
        </w:rPr>
        <w:t>, Minister of the General Secretariat of the Presidency of the Republic of Brazil.</w:t>
      </w:r>
      <w:r w:rsidR="00190E45" w:rsidRPr="00190E45">
        <w:rPr>
          <w:b/>
          <w:bCs/>
          <w:lang w:val="en-US"/>
        </w:rPr>
        <w:t xml:space="preserve"> </w:t>
      </w:r>
      <w:r w:rsidR="00190E45" w:rsidRPr="00190E45">
        <w:rPr>
          <w:lang w:val="en-US"/>
        </w:rPr>
        <w:t>He noted that</w:t>
      </w:r>
      <w:r w:rsidR="00190E45" w:rsidRPr="00190E45">
        <w:rPr>
          <w:b/>
          <w:bCs/>
          <w:lang w:val="en-US"/>
        </w:rPr>
        <w:t xml:space="preserve"> </w:t>
      </w:r>
      <w:r w:rsidR="00190E45" w:rsidRPr="00190E45">
        <w:rPr>
          <w:lang w:val="en-US"/>
        </w:rPr>
        <w:t>after</w:t>
      </w:r>
      <w:r w:rsidR="00190E45" w:rsidRPr="00190E45">
        <w:rPr>
          <w:b/>
          <w:bCs/>
          <w:lang w:val="en-US"/>
        </w:rPr>
        <w:t xml:space="preserve"> </w:t>
      </w:r>
      <w:r w:rsidR="00190E45" w:rsidRPr="00190E45">
        <w:rPr>
          <w:lang w:val="en-US"/>
        </w:rPr>
        <w:t>President Röpke</w:t>
      </w:r>
      <w:ins w:id="342" w:author="Author" w:date="2025-10-07T15:31:00Z">
        <w:r w:rsidR="003F327D">
          <w:rPr>
            <w:lang w:val="en-US"/>
          </w:rPr>
          <w:t>’</w:t>
        </w:r>
      </w:ins>
      <w:del w:id="343" w:author="Author" w:date="2025-10-07T15:31:00Z">
        <w:r w:rsidR="00190E45" w:rsidRPr="00190E45" w:rsidDel="003F327D">
          <w:rPr>
            <w:lang w:val="en-US"/>
          </w:rPr>
          <w:delText>'</w:delText>
        </w:r>
      </w:del>
      <w:r w:rsidR="00190E45" w:rsidRPr="00190E45">
        <w:rPr>
          <w:lang w:val="en-US"/>
        </w:rPr>
        <w:t xml:space="preserve">s mandate, the relations between the EESC and Brazil </w:t>
      </w:r>
      <w:del w:id="344" w:author="Author" w:date="2025-10-07T15:31:00Z">
        <w:r w:rsidR="00190E45" w:rsidRPr="00190E45" w:rsidDel="008604A8">
          <w:rPr>
            <w:lang w:val="en-US"/>
          </w:rPr>
          <w:delText xml:space="preserve">are </w:delText>
        </w:r>
      </w:del>
      <w:ins w:id="345" w:author="Author" w:date="2025-10-07T15:31:00Z">
        <w:r w:rsidR="008604A8">
          <w:rPr>
            <w:lang w:val="en-US"/>
          </w:rPr>
          <w:t>were</w:t>
        </w:r>
        <w:r w:rsidR="008604A8" w:rsidRPr="00190E45">
          <w:rPr>
            <w:lang w:val="en-US"/>
          </w:rPr>
          <w:t xml:space="preserve"> </w:t>
        </w:r>
      </w:ins>
      <w:r w:rsidR="00190E45" w:rsidRPr="00190E45">
        <w:rPr>
          <w:lang w:val="en-US"/>
        </w:rPr>
        <w:t xml:space="preserve">at their highest level. This </w:t>
      </w:r>
      <w:del w:id="346" w:author="Author" w:date="2025-10-07T15:31:00Z">
        <w:r w:rsidR="00190E45" w:rsidRPr="00190E45" w:rsidDel="008604A8">
          <w:rPr>
            <w:lang w:val="en-US"/>
          </w:rPr>
          <w:delText xml:space="preserve">is </w:delText>
        </w:r>
      </w:del>
      <w:ins w:id="347" w:author="Author" w:date="2025-10-07T15:31:00Z">
        <w:r w:rsidR="008604A8">
          <w:rPr>
            <w:lang w:val="en-US"/>
          </w:rPr>
          <w:t>was</w:t>
        </w:r>
        <w:r w:rsidR="008604A8" w:rsidRPr="00190E45">
          <w:rPr>
            <w:lang w:val="en-US"/>
          </w:rPr>
          <w:t xml:space="preserve"> </w:t>
        </w:r>
      </w:ins>
      <w:r w:rsidR="00190E45" w:rsidRPr="00190E45">
        <w:rPr>
          <w:lang w:val="en-US"/>
        </w:rPr>
        <w:t>particularly important in a context that call</w:t>
      </w:r>
      <w:ins w:id="348" w:author="Author" w:date="2025-10-07T15:31:00Z">
        <w:r w:rsidR="008604A8">
          <w:rPr>
            <w:lang w:val="en-US"/>
          </w:rPr>
          <w:t>ed</w:t>
        </w:r>
      </w:ins>
      <w:del w:id="349" w:author="Author" w:date="2025-10-07T15:31:00Z">
        <w:r w:rsidR="00190E45" w:rsidRPr="00190E45" w:rsidDel="008604A8">
          <w:rPr>
            <w:lang w:val="en-US"/>
          </w:rPr>
          <w:delText>s</w:delText>
        </w:r>
      </w:del>
      <w:r w:rsidR="00190E45" w:rsidRPr="00190E45">
        <w:rPr>
          <w:lang w:val="en-US"/>
        </w:rPr>
        <w:t xml:space="preserve"> for stronger ties in defen</w:t>
      </w:r>
      <w:ins w:id="350" w:author="Author" w:date="2025-10-07T15:31:00Z">
        <w:r w:rsidR="008604A8">
          <w:rPr>
            <w:lang w:val="en-US"/>
          </w:rPr>
          <w:t>c</w:t>
        </w:r>
      </w:ins>
      <w:del w:id="351" w:author="Author" w:date="2025-10-07T15:31:00Z">
        <w:r w:rsidR="00190E45" w:rsidRPr="00190E45" w:rsidDel="008604A8">
          <w:rPr>
            <w:lang w:val="en-US"/>
          </w:rPr>
          <w:delText>s</w:delText>
        </w:r>
      </w:del>
      <w:r w:rsidR="00190E45" w:rsidRPr="00190E45">
        <w:rPr>
          <w:lang w:val="en-US"/>
        </w:rPr>
        <w:t xml:space="preserve">e of multilateralism, democracy, and sustainable, inclusive development. Minister Macedo also welcomed the new President, Seamus Boland, and wished him a </w:t>
      </w:r>
      <w:del w:id="352" w:author="Author" w:date="2025-10-07T15:31:00Z">
        <w:r w:rsidR="00190E45" w:rsidRPr="00190E45" w:rsidDel="008604A8">
          <w:rPr>
            <w:lang w:val="en-US"/>
          </w:rPr>
          <w:delText xml:space="preserve">fruitful </w:delText>
        </w:r>
      </w:del>
      <w:ins w:id="353" w:author="Author" w:date="2025-10-07T15:31:00Z">
        <w:r w:rsidR="008604A8">
          <w:rPr>
            <w:lang w:val="en-US"/>
          </w:rPr>
          <w:t>successful</w:t>
        </w:r>
        <w:r w:rsidR="008604A8" w:rsidRPr="00190E45">
          <w:rPr>
            <w:lang w:val="en-US"/>
          </w:rPr>
          <w:t xml:space="preserve"> </w:t>
        </w:r>
      </w:ins>
      <w:del w:id="354" w:author="Author" w:date="2025-10-07T15:32:00Z">
        <w:r w:rsidR="00190E45" w:rsidRPr="00190E45" w:rsidDel="008604A8">
          <w:rPr>
            <w:lang w:val="en-US"/>
          </w:rPr>
          <w:delText>mandate</w:delText>
        </w:r>
      </w:del>
      <w:ins w:id="355" w:author="Author" w:date="2025-10-07T15:32:00Z">
        <w:r w:rsidR="008604A8">
          <w:rPr>
            <w:lang w:val="en-US"/>
          </w:rPr>
          <w:t>term of office</w:t>
        </w:r>
      </w:ins>
      <w:r w:rsidR="00190E45" w:rsidRPr="00190E45">
        <w:rPr>
          <w:lang w:val="en-US"/>
        </w:rPr>
        <w:t>.</w:t>
      </w:r>
    </w:p>
    <w:p w14:paraId="3A058EB6" w14:textId="2BEB8613" w:rsidR="0095326D" w:rsidRPr="00190E45" w:rsidRDefault="00872C3D" w:rsidP="00190E45">
      <w:pPr>
        <w:spacing w:line="276" w:lineRule="auto"/>
      </w:pPr>
      <w:r w:rsidRPr="00872C3D">
        <w:rPr>
          <w:lang w:val="en-US"/>
        </w:rPr>
        <w:t xml:space="preserve"> - </w:t>
      </w:r>
      <w:r w:rsidR="009D1BEB" w:rsidRPr="00872C3D">
        <w:rPr>
          <w:b/>
          <w:bCs/>
        </w:rPr>
        <w:t>Louis</w:t>
      </w:r>
      <w:r w:rsidR="009D1BEB" w:rsidRPr="00190E45">
        <w:rPr>
          <w:b/>
          <w:bCs/>
        </w:rPr>
        <w:t xml:space="preserve"> Cheikh Sissoko</w:t>
      </w:r>
      <w:r w:rsidR="009D1BEB" w:rsidRPr="00190E45">
        <w:t xml:space="preserve">, President of the African Union’s Economic, Social and Cultural Council (ECOSOCC) paid tribute to </w:t>
      </w:r>
      <w:r w:rsidR="009D1BEB" w:rsidRPr="00872C3D">
        <w:t>President Röpke’s</w:t>
      </w:r>
      <w:r w:rsidR="009D1BEB" w:rsidRPr="00190E45">
        <w:t xml:space="preserve"> leadership </w:t>
      </w:r>
      <w:r w:rsidR="00C45247" w:rsidRPr="00190E45">
        <w:t xml:space="preserve">and </w:t>
      </w:r>
      <w:r w:rsidR="009D1BEB" w:rsidRPr="00190E45">
        <w:t>recalled the historic signing of the AU</w:t>
      </w:r>
      <w:ins w:id="356" w:author="Author" w:date="2025-10-07T15:32:00Z">
        <w:r w:rsidR="008604A8">
          <w:t>-</w:t>
        </w:r>
      </w:ins>
      <w:del w:id="357" w:author="Author" w:date="2025-10-07T15:32:00Z">
        <w:r w:rsidR="009D1BEB" w:rsidRPr="00190E45" w:rsidDel="008604A8">
          <w:delText>–</w:delText>
        </w:r>
      </w:del>
      <w:r w:rsidR="009D1BEB" w:rsidRPr="00190E45">
        <w:t xml:space="preserve">EU Memorandum of Understanding and its rapid implementation. He highlighted joint achievements from Brussels to New York, including the first-ever tripartite meeting between the EESC, ECOSOCC and the UN’s ECOSOC. </w:t>
      </w:r>
      <w:r w:rsidR="00C45247" w:rsidRPr="00190E45">
        <w:t>C</w:t>
      </w:r>
      <w:r w:rsidR="009D1BEB" w:rsidRPr="00190E45">
        <w:t>hallenges such as climate change, inequality, migration and global governance reform require</w:t>
      </w:r>
      <w:ins w:id="358" w:author="Author" w:date="2025-10-07T15:32:00Z">
        <w:r w:rsidR="008604A8">
          <w:t>d</w:t>
        </w:r>
      </w:ins>
      <w:r w:rsidR="009D1BEB" w:rsidRPr="00190E45">
        <w:t xml:space="preserve"> civil society engagement. </w:t>
      </w:r>
    </w:p>
    <w:p w14:paraId="1446418E" w14:textId="1612FBD9" w:rsidR="007102F0" w:rsidRPr="00190E45" w:rsidRDefault="00872C3D" w:rsidP="00190E45">
      <w:pPr>
        <w:spacing w:line="276" w:lineRule="auto"/>
      </w:pPr>
      <w:r>
        <w:rPr>
          <w:b/>
          <w:bCs/>
        </w:rPr>
        <w:t xml:space="preserve"> - </w:t>
      </w:r>
      <w:r w:rsidR="007102F0" w:rsidRPr="00190E45">
        <w:rPr>
          <w:b/>
          <w:bCs/>
        </w:rPr>
        <w:t>Luc Triangle</w:t>
      </w:r>
      <w:r w:rsidR="007102F0" w:rsidRPr="00190E45">
        <w:t>, General Secretary of the International Trade Confederation, stressed the importance of multilateralism and global action in the face of geopolitical tensions, trade and tariff disputes, threats to democracy, inequality, child labour, attacks on human rights, and restrictions on workers’ freedoms, free speech and the press. He underlined that Europe must be united, strong and humble. Mr Triangle also praised the EESC’s achievements under President Röpke, congratulating him, his head of cabinet and team.</w:t>
      </w:r>
    </w:p>
    <w:p w14:paraId="3B55B9FB" w14:textId="77777777" w:rsidR="007102F0" w:rsidRPr="00190E45" w:rsidRDefault="007102F0" w:rsidP="00190E45">
      <w:pPr>
        <w:spacing w:line="276" w:lineRule="auto"/>
      </w:pPr>
    </w:p>
    <w:p w14:paraId="334B9BC6" w14:textId="36A6B25D" w:rsidR="00697FD2" w:rsidRPr="00190E45" w:rsidRDefault="007102F0" w:rsidP="00190E45">
      <w:pPr>
        <w:spacing w:line="276" w:lineRule="auto"/>
      </w:pPr>
      <w:r w:rsidRPr="00190E45">
        <w:t>Finally, after a video compilation</w:t>
      </w:r>
      <w:ins w:id="359" w:author="Author" w:date="2025-10-07T15:32:00Z">
        <w:r w:rsidR="008604A8">
          <w:t xml:space="preserve"> entitled</w:t>
        </w:r>
      </w:ins>
      <w:r w:rsidRPr="00190E45">
        <w:t xml:space="preserve"> </w:t>
      </w:r>
      <w:del w:id="360" w:author="Author" w:date="2025-10-06T16:54:00Z">
        <w:r w:rsidRPr="00DF63DF" w:rsidDel="00966467">
          <w:rPr>
            <w:i/>
            <w:iCs/>
            <w:rPrChange w:id="361" w:author="Author" w:date="2025-10-06T16:54:00Z">
              <w:rPr/>
            </w:rPrChange>
          </w:rPr>
          <w:delText>'</w:delText>
        </w:r>
      </w:del>
      <w:r w:rsidRPr="00DF63DF">
        <w:rPr>
          <w:i/>
          <w:iCs/>
          <w:rPrChange w:id="362" w:author="Author" w:date="2025-10-06T16:54:00Z">
            <w:rPr/>
          </w:rPrChange>
        </w:rPr>
        <w:t>Thank you, EESC! Proud to be EESC</w:t>
      </w:r>
      <w:del w:id="363" w:author="Author" w:date="2025-10-06T16:54:00Z">
        <w:r w:rsidRPr="00DF63DF" w:rsidDel="00966467">
          <w:rPr>
            <w:i/>
            <w:iCs/>
            <w:rPrChange w:id="364" w:author="Author" w:date="2025-10-06T16:54:00Z">
              <w:rPr/>
            </w:rPrChange>
          </w:rPr>
          <w:delText>'</w:delText>
        </w:r>
      </w:del>
      <w:r w:rsidRPr="00190E45">
        <w:t xml:space="preserve">, </w:t>
      </w:r>
      <w:r w:rsidRPr="00190E45">
        <w:rPr>
          <w:b/>
          <w:bCs/>
        </w:rPr>
        <w:t>EESC President Oliver</w:t>
      </w:r>
      <w:r w:rsidR="00406B7B">
        <w:rPr>
          <w:b/>
          <w:bCs/>
        </w:rPr>
        <w:t> </w:t>
      </w:r>
      <w:r w:rsidRPr="00190E45">
        <w:rPr>
          <w:b/>
          <w:bCs/>
        </w:rPr>
        <w:t>Röpke</w:t>
      </w:r>
      <w:r w:rsidRPr="00190E45">
        <w:t xml:space="preserve"> delivered a final address.</w:t>
      </w:r>
      <w:r w:rsidR="00872C3D">
        <w:t xml:space="preserve"> He</w:t>
      </w:r>
      <w:r w:rsidR="00697FD2" w:rsidRPr="00190E45">
        <w:t xml:space="preserve"> expressed pride in the EESC, </w:t>
      </w:r>
      <w:ins w:id="365" w:author="Author" w:date="2025-10-07T15:32:00Z">
        <w:r w:rsidR="008604A8">
          <w:t xml:space="preserve">and </w:t>
        </w:r>
      </w:ins>
      <w:r w:rsidR="00697FD2" w:rsidRPr="00190E45">
        <w:t xml:space="preserve">thanked </w:t>
      </w:r>
      <w:ins w:id="366" w:author="Author" w:date="2025-10-07T15:32:00Z">
        <w:r w:rsidR="008604A8">
          <w:t xml:space="preserve">the </w:t>
        </w:r>
      </w:ins>
      <w:r w:rsidR="00697FD2" w:rsidRPr="00190E45">
        <w:t xml:space="preserve">representatives from </w:t>
      </w:r>
      <w:ins w:id="367" w:author="Author" w:date="2025-10-06T16:54:00Z">
        <w:r w:rsidR="00966467">
          <w:t xml:space="preserve">the </w:t>
        </w:r>
      </w:ins>
      <w:r w:rsidR="00697FD2" w:rsidRPr="00190E45">
        <w:t xml:space="preserve">EU institutions, </w:t>
      </w:r>
      <w:ins w:id="368" w:author="Author" w:date="2025-10-06T16:54:00Z">
        <w:r w:rsidR="00966467">
          <w:t xml:space="preserve">the </w:t>
        </w:r>
      </w:ins>
      <w:r w:rsidR="00697FD2" w:rsidRPr="00190E45">
        <w:t xml:space="preserve">social partners and civil society for their participation in the ceremony and for their support during the </w:t>
      </w:r>
      <w:del w:id="369" w:author="Author" w:date="2025-10-07T15:33:00Z">
        <w:r w:rsidR="00697FD2" w:rsidRPr="00190E45" w:rsidDel="008604A8">
          <w:delText>mandate</w:delText>
        </w:r>
      </w:del>
      <w:ins w:id="370" w:author="Author" w:date="2025-10-07T15:33:00Z">
        <w:r w:rsidR="008604A8">
          <w:t>term of office</w:t>
        </w:r>
      </w:ins>
      <w:r w:rsidR="00697FD2" w:rsidRPr="00190E45">
        <w:t xml:space="preserve">. He acknowledged the work of </w:t>
      </w:r>
      <w:ins w:id="371" w:author="Author" w:date="2025-10-06T16:54:00Z">
        <w:r w:rsidR="00966467">
          <w:t xml:space="preserve">the </w:t>
        </w:r>
      </w:ins>
      <w:r w:rsidR="00697FD2" w:rsidRPr="00190E45">
        <w:t xml:space="preserve">Groups, </w:t>
      </w:r>
      <w:r w:rsidR="00966467" w:rsidRPr="00190E45">
        <w:t>sections</w:t>
      </w:r>
      <w:r w:rsidR="00697FD2" w:rsidRPr="00190E45">
        <w:t xml:space="preserve">, </w:t>
      </w:r>
      <w:r w:rsidR="00966467" w:rsidRPr="00190E45">
        <w:t xml:space="preserve">rapporteurs </w:t>
      </w:r>
      <w:r w:rsidR="00F94FF8" w:rsidRPr="00190E45">
        <w:t xml:space="preserve">and other </w:t>
      </w:r>
      <w:r w:rsidR="00697FD2" w:rsidRPr="00190E45">
        <w:t>members</w:t>
      </w:r>
      <w:r w:rsidR="00F94FF8" w:rsidRPr="00190E45">
        <w:t>.</w:t>
      </w:r>
      <w:r w:rsidR="00697FD2" w:rsidRPr="00190E45">
        <w:t xml:space="preserve"> He thanked the </w:t>
      </w:r>
      <w:r w:rsidR="00966467" w:rsidRPr="00190E45">
        <w:t>group</w:t>
      </w:r>
      <w:del w:id="372" w:author="Author" w:date="2025-10-06T16:55:00Z">
        <w:r w:rsidR="00966467" w:rsidRPr="00190E45" w:rsidDel="00966467">
          <w:delText>s</w:delText>
        </w:r>
      </w:del>
      <w:r w:rsidR="00966467" w:rsidRPr="00190E45">
        <w:t xml:space="preserve"> presidents </w:t>
      </w:r>
      <w:r w:rsidR="00697FD2" w:rsidRPr="00190E45">
        <w:t xml:space="preserve">and the EESC </w:t>
      </w:r>
      <w:r w:rsidR="00966467" w:rsidRPr="00190E45">
        <w:t>vice-presidents</w:t>
      </w:r>
      <w:r w:rsidR="00697FD2" w:rsidRPr="00190E45">
        <w:t>, as well as the EESC staff for their professionalism and dedication</w:t>
      </w:r>
      <w:r w:rsidR="00F94FF8" w:rsidRPr="00190E45">
        <w:t>.</w:t>
      </w:r>
    </w:p>
    <w:p w14:paraId="034C3C17" w14:textId="77777777" w:rsidR="00697FD2" w:rsidRPr="00190E45" w:rsidRDefault="00697FD2" w:rsidP="00190E45">
      <w:pPr>
        <w:spacing w:line="276" w:lineRule="auto"/>
      </w:pPr>
    </w:p>
    <w:p w14:paraId="1BDFBA99" w14:textId="2E78AC1D" w:rsidR="00697FD2" w:rsidRPr="00190E45" w:rsidRDefault="00697FD2" w:rsidP="00190E45">
      <w:pPr>
        <w:spacing w:line="276" w:lineRule="auto"/>
      </w:pPr>
      <w:r w:rsidRPr="00190E45">
        <w:t xml:space="preserve">The President then recalled some of the achievements of the past two and a half years. He highlighted the Enlargement Candidate Members </w:t>
      </w:r>
      <w:r w:rsidR="00966467" w:rsidRPr="00190E45">
        <w:t>initiative</w:t>
      </w:r>
      <w:r w:rsidRPr="00190E45">
        <w:t xml:space="preserve">, launched in September 2023, through which 147 civil society representatives from nine candidate countries </w:t>
      </w:r>
      <w:ins w:id="373" w:author="Author" w:date="2025-10-07T15:33:00Z">
        <w:r w:rsidR="008604A8">
          <w:t xml:space="preserve">had </w:t>
        </w:r>
      </w:ins>
      <w:r w:rsidRPr="00190E45">
        <w:t xml:space="preserve">joined the EESC’s work, contributing actively to groups, sections and plenaries, and shaping over </w:t>
      </w:r>
      <w:del w:id="374" w:author="Author" w:date="2025-10-07T15:33:00Z">
        <w:r w:rsidRPr="00190E45" w:rsidDel="008604A8">
          <w:delText xml:space="preserve">20 </w:delText>
        </w:r>
      </w:del>
      <w:ins w:id="375" w:author="Author" w:date="2025-10-07T15:33:00Z">
        <w:r w:rsidR="008604A8">
          <w:t>twenty</w:t>
        </w:r>
        <w:r w:rsidR="008604A8" w:rsidRPr="00190E45">
          <w:t xml:space="preserve"> </w:t>
        </w:r>
      </w:ins>
      <w:r w:rsidRPr="00190E45">
        <w:t xml:space="preserve">opinions. The President </w:t>
      </w:r>
      <w:del w:id="376" w:author="Author" w:date="2025-10-07T15:33:00Z">
        <w:r w:rsidRPr="00190E45" w:rsidDel="008604A8">
          <w:delText xml:space="preserve">underlined </w:delText>
        </w:r>
      </w:del>
      <w:ins w:id="377" w:author="Author" w:date="2025-10-07T15:33:00Z">
        <w:r w:rsidR="008604A8">
          <w:t>said</w:t>
        </w:r>
        <w:r w:rsidR="008604A8" w:rsidRPr="00190E45">
          <w:t xml:space="preserve"> </w:t>
        </w:r>
      </w:ins>
      <w:r w:rsidRPr="00190E45">
        <w:t xml:space="preserve">that the EESC </w:t>
      </w:r>
      <w:ins w:id="378" w:author="Author" w:date="2025-10-07T15:33:00Z">
        <w:r w:rsidR="008604A8">
          <w:t xml:space="preserve">had </w:t>
        </w:r>
      </w:ins>
      <w:r w:rsidRPr="00190E45">
        <w:t xml:space="preserve">engaged directly with candidate countries, meeting over 35 prime ministers and ministers and visiting regions beyond </w:t>
      </w:r>
      <w:ins w:id="379" w:author="Author" w:date="2025-10-07T15:33:00Z">
        <w:r w:rsidR="008604A8">
          <w:t xml:space="preserve">the </w:t>
        </w:r>
      </w:ins>
      <w:r w:rsidRPr="00190E45">
        <w:t xml:space="preserve">capitals, including areas facing fragile reforms, disinformation and low trust in Europe. </w:t>
      </w:r>
    </w:p>
    <w:p w14:paraId="18B317AA" w14:textId="77777777" w:rsidR="00697FD2" w:rsidRPr="00190E45" w:rsidRDefault="00697FD2" w:rsidP="00190E45">
      <w:pPr>
        <w:spacing w:line="276" w:lineRule="auto"/>
      </w:pPr>
    </w:p>
    <w:p w14:paraId="7D67CAC2" w14:textId="09FF0FFA" w:rsidR="00697FD2" w:rsidRPr="00190E45" w:rsidRDefault="00697FD2" w:rsidP="00190E45">
      <w:pPr>
        <w:spacing w:line="276" w:lineRule="auto"/>
      </w:pPr>
      <w:r w:rsidRPr="00190E45">
        <w:t xml:space="preserve">The President stressed the importance of defending democracy, noting the extension of the Fundamental Rights and Rule of Law Group’s mandate to conduct missions in candidate countries. He also recalled his mission to Kyiv in 2023, the first by an EESC </w:t>
      </w:r>
      <w:r w:rsidR="008604A8" w:rsidRPr="00190E45">
        <w:t xml:space="preserve">president </w:t>
      </w:r>
      <w:r w:rsidRPr="00190E45">
        <w:t>since the full-scale invasion</w:t>
      </w:r>
      <w:r w:rsidR="00E424F5" w:rsidRPr="00190E45">
        <w:t>.</w:t>
      </w:r>
    </w:p>
    <w:p w14:paraId="0DBB0D66" w14:textId="77777777" w:rsidR="00E424F5" w:rsidRPr="00190E45" w:rsidRDefault="00E424F5" w:rsidP="00190E45">
      <w:pPr>
        <w:spacing w:line="276" w:lineRule="auto"/>
      </w:pPr>
    </w:p>
    <w:p w14:paraId="359A2738" w14:textId="3ECF7844" w:rsidR="00E424F5" w:rsidRPr="00190E45" w:rsidRDefault="00E424F5" w:rsidP="00190E45">
      <w:pPr>
        <w:spacing w:line="276" w:lineRule="auto"/>
      </w:pPr>
      <w:r w:rsidRPr="00190E45">
        <w:t xml:space="preserve">The President underlined the inclusion of youth during the </w:t>
      </w:r>
      <w:del w:id="380" w:author="Author" w:date="2025-10-07T15:34:00Z">
        <w:r w:rsidRPr="00190E45" w:rsidDel="008604A8">
          <w:delText xml:space="preserve">mandate </w:delText>
        </w:r>
      </w:del>
      <w:ins w:id="381" w:author="Author" w:date="2025-10-07T15:34:00Z">
        <w:r w:rsidR="008604A8">
          <w:t>term</w:t>
        </w:r>
        <w:r w:rsidR="008604A8" w:rsidRPr="00190E45">
          <w:t xml:space="preserve"> </w:t>
        </w:r>
      </w:ins>
      <w:r w:rsidRPr="00190E45">
        <w:t xml:space="preserve">through the EU Youth Test, and the organisation of events, consultations and contributions to opinions. He stressed that equality and inclusion were priorities, with the EESC defending gender equality, social justice and diversity as central to democracy. </w:t>
      </w:r>
    </w:p>
    <w:p w14:paraId="152F54A1" w14:textId="77777777" w:rsidR="00E424F5" w:rsidRPr="00190E45" w:rsidRDefault="00E424F5" w:rsidP="00190E45">
      <w:pPr>
        <w:spacing w:line="276" w:lineRule="auto"/>
      </w:pPr>
    </w:p>
    <w:p w14:paraId="0DCBAFEE" w14:textId="562FC190" w:rsidR="00E424F5" w:rsidRPr="00190E45" w:rsidRDefault="00E424F5" w:rsidP="00190E45">
      <w:pPr>
        <w:spacing w:line="276" w:lineRule="auto"/>
      </w:pPr>
      <w:r w:rsidRPr="00190E45">
        <w:t>The President highlighted the restoration of the EU</w:t>
      </w:r>
      <w:ins w:id="382" w:author="Author" w:date="2025-10-06T16:55:00Z">
        <w:r w:rsidR="00966467">
          <w:t>-</w:t>
        </w:r>
      </w:ins>
      <w:del w:id="383" w:author="Author" w:date="2025-10-06T16:55:00Z">
        <w:r w:rsidRPr="00190E45" w:rsidDel="00966467">
          <w:delText>–</w:delText>
        </w:r>
      </w:del>
      <w:r w:rsidRPr="00190E45">
        <w:t>Brazil Round Table, the relaunch of the EU</w:t>
      </w:r>
      <w:ins w:id="384" w:author="Author" w:date="2025-10-06T16:55:00Z">
        <w:r w:rsidR="00966467">
          <w:t>-</w:t>
        </w:r>
      </w:ins>
      <w:del w:id="385" w:author="Author" w:date="2025-10-06T16:55:00Z">
        <w:r w:rsidRPr="00190E45" w:rsidDel="00966467">
          <w:delText>–</w:delText>
        </w:r>
      </w:del>
      <w:r w:rsidRPr="00190E45">
        <w:t>China Round Table after COVID</w:t>
      </w:r>
      <w:ins w:id="386" w:author="Author" w:date="2025-10-06T16:55:00Z">
        <w:r w:rsidR="00966467">
          <w:t>-19</w:t>
        </w:r>
      </w:ins>
      <w:r w:rsidRPr="00190E45">
        <w:t>, the signing of an MoU with the African Union ECOSOCC, and the EESC’s active role at the UN, COP28, and the first G20 Social Summit in Rio, where issues such as inequality, climate action, water and hunger were advanced. He also noted strengthened Euro-Mediterranean cooperation.</w:t>
      </w:r>
    </w:p>
    <w:p w14:paraId="75FB588F" w14:textId="77777777" w:rsidR="00315F1B" w:rsidRPr="00190E45" w:rsidRDefault="00315F1B" w:rsidP="00190E45">
      <w:pPr>
        <w:spacing w:line="276" w:lineRule="auto"/>
        <w:rPr>
          <w:lang w:val="en-US"/>
        </w:rPr>
      </w:pPr>
    </w:p>
    <w:p w14:paraId="416B4EDF" w14:textId="5597DFF2" w:rsidR="007102F0" w:rsidRPr="00190E45" w:rsidRDefault="00E424F5" w:rsidP="00190E45">
      <w:pPr>
        <w:spacing w:line="276" w:lineRule="auto"/>
      </w:pPr>
      <w:r w:rsidRPr="00190E45">
        <w:t xml:space="preserve">The President stressed the EESC’s consistent focus on participation, presence on the ground and effective partnerships. The Committee </w:t>
      </w:r>
      <w:ins w:id="387" w:author="Author" w:date="2025-10-07T15:34:00Z">
        <w:r w:rsidR="008604A8">
          <w:t xml:space="preserve">had </w:t>
        </w:r>
      </w:ins>
      <w:r w:rsidRPr="00190E45">
        <w:t xml:space="preserve">upheld its mission and values, based on dialogue and compromise between its three Groups. </w:t>
      </w:r>
    </w:p>
    <w:p w14:paraId="382E1AE4" w14:textId="77777777" w:rsidR="00E424F5" w:rsidRPr="00190E45" w:rsidRDefault="00E424F5" w:rsidP="00190E45">
      <w:pPr>
        <w:spacing w:line="276" w:lineRule="auto"/>
      </w:pPr>
    </w:p>
    <w:p w14:paraId="451807BA" w14:textId="55F03F0F" w:rsidR="00F94FF8" w:rsidRPr="00190E45" w:rsidRDefault="00F94FF8" w:rsidP="00190E45">
      <w:pPr>
        <w:spacing w:line="276" w:lineRule="auto"/>
      </w:pPr>
      <w:r w:rsidRPr="00190E45">
        <w:t xml:space="preserve">In his closing remarks, the President reflected with pride on the </w:t>
      </w:r>
      <w:del w:id="388" w:author="Author" w:date="2025-10-07T15:34:00Z">
        <w:r w:rsidRPr="00190E45" w:rsidDel="008604A8">
          <w:delText>mandate</w:delText>
        </w:r>
      </w:del>
      <w:ins w:id="389" w:author="Author" w:date="2025-10-07T15:34:00Z">
        <w:r w:rsidR="008604A8">
          <w:t>term of office</w:t>
        </w:r>
      </w:ins>
      <w:r w:rsidRPr="00190E45">
        <w:t xml:space="preserve">, </w:t>
      </w:r>
      <w:del w:id="390" w:author="Author" w:date="2025-10-07T15:34:00Z">
        <w:r w:rsidRPr="00190E45" w:rsidDel="008604A8">
          <w:delText xml:space="preserve">stressing </w:delText>
        </w:r>
      </w:del>
      <w:ins w:id="391" w:author="Author" w:date="2025-10-07T15:34:00Z">
        <w:r w:rsidR="008604A8">
          <w:t>emphasising</w:t>
        </w:r>
        <w:r w:rsidR="008604A8" w:rsidRPr="00190E45">
          <w:t xml:space="preserve"> </w:t>
        </w:r>
      </w:ins>
      <w:r w:rsidRPr="00190E45">
        <w:t xml:space="preserve">enlargement through participation, democracy beyond borders, and the central role of civil society, while reaffirming support for Ukraine and candidate countries. He concluded that the spirit of solidarity in </w:t>
      </w:r>
      <w:ins w:id="392" w:author="Author" w:date="2025-10-06T16:55:00Z">
        <w:r w:rsidR="00966467">
          <w:t xml:space="preserve">the </w:t>
        </w:r>
      </w:ins>
      <w:r w:rsidR="00315F1B" w:rsidRPr="00190E45">
        <w:t>EESC</w:t>
      </w:r>
      <w:ins w:id="393" w:author="Author" w:date="2025-10-07T15:35:00Z">
        <w:r w:rsidR="008604A8">
          <w:t>’</w:t>
        </w:r>
      </w:ins>
      <w:del w:id="394" w:author="Author" w:date="2025-10-07T15:35:00Z">
        <w:r w:rsidR="00315F1B" w:rsidRPr="00190E45" w:rsidDel="008604A8">
          <w:delText>'</w:delText>
        </w:r>
      </w:del>
      <w:r w:rsidR="00315F1B" w:rsidRPr="00190E45">
        <w:t>s</w:t>
      </w:r>
      <w:r w:rsidRPr="00190E45">
        <w:t xml:space="preserve"> work was the most enduring legacy. </w:t>
      </w:r>
      <w:del w:id="395" w:author="Author" w:date="2025-10-06T16:55:00Z">
        <w:r w:rsidR="00315F1B" w:rsidRPr="00190E45" w:rsidDel="00966467">
          <w:delText xml:space="preserve"> </w:delText>
        </w:r>
      </w:del>
      <w:r w:rsidRPr="00190E45">
        <w:t xml:space="preserve">The President emphasised continuity, unity and the lasting strength of the EESC, expressing confidence in the incoming </w:t>
      </w:r>
      <w:r w:rsidR="00966467" w:rsidRPr="00190E45">
        <w:t xml:space="preserve">president </w:t>
      </w:r>
      <w:r w:rsidRPr="00190E45">
        <w:t xml:space="preserve">Séamus Boland, </w:t>
      </w:r>
      <w:ins w:id="396" w:author="Author" w:date="2025-10-07T15:35:00Z">
        <w:r w:rsidR="008604A8">
          <w:t xml:space="preserve">and </w:t>
        </w:r>
      </w:ins>
      <w:r w:rsidRPr="00190E45">
        <w:t>wishing him every success</w:t>
      </w:r>
      <w:ins w:id="397" w:author="Author" w:date="2025-10-07T15:35:00Z">
        <w:r w:rsidR="008604A8">
          <w:t>,</w:t>
        </w:r>
      </w:ins>
      <w:r w:rsidRPr="00190E45">
        <w:t xml:space="preserve"> and noting that the next </w:t>
      </w:r>
      <w:r w:rsidR="00966467" w:rsidRPr="00190E45">
        <w:t xml:space="preserve">presidency </w:t>
      </w:r>
      <w:del w:id="398" w:author="Author" w:date="2025-10-06T16:56:00Z">
        <w:r w:rsidRPr="00190E45" w:rsidDel="00966467">
          <w:delText xml:space="preserve">will </w:delText>
        </w:r>
      </w:del>
      <w:ins w:id="399" w:author="Author" w:date="2025-10-06T16:56:00Z">
        <w:r w:rsidR="00966467">
          <w:t>would</w:t>
        </w:r>
        <w:r w:rsidR="00966467" w:rsidRPr="00190E45">
          <w:t xml:space="preserve"> </w:t>
        </w:r>
      </w:ins>
      <w:r w:rsidRPr="00190E45">
        <w:t>inherit a more visible, relevant and united Committee.</w:t>
      </w:r>
    </w:p>
    <w:p w14:paraId="30029E14" w14:textId="77777777" w:rsidR="00F94FF8" w:rsidRPr="00190E45" w:rsidRDefault="00F94FF8" w:rsidP="00190E45">
      <w:pPr>
        <w:spacing w:line="276" w:lineRule="auto"/>
      </w:pPr>
    </w:p>
    <w:p w14:paraId="7E8130E5" w14:textId="03AC38A2" w:rsidR="00F94FF8" w:rsidRPr="00190E45" w:rsidRDefault="00315F1B" w:rsidP="00190E45">
      <w:pPr>
        <w:spacing w:line="276" w:lineRule="auto"/>
      </w:pPr>
      <w:r w:rsidRPr="00190E45">
        <w:t xml:space="preserve">Finally, he reaffirmed </w:t>
      </w:r>
      <w:del w:id="400" w:author="Author" w:date="2025-10-06T16:56:00Z">
        <w:r w:rsidRPr="00DF63DF" w:rsidDel="00966467">
          <w:rPr>
            <w:i/>
            <w:iCs/>
            <w:rPrChange w:id="401" w:author="Author" w:date="2025-10-06T16:56:00Z">
              <w:rPr/>
            </w:rPrChange>
          </w:rPr>
          <w:delText>'</w:delText>
        </w:r>
      </w:del>
      <w:r w:rsidRPr="00DF63DF">
        <w:rPr>
          <w:i/>
          <w:iCs/>
          <w:rPrChange w:id="402" w:author="Author" w:date="2025-10-06T16:56:00Z">
            <w:rPr/>
          </w:rPrChange>
        </w:rPr>
        <w:t>Proud to be EESC</w:t>
      </w:r>
      <w:del w:id="403" w:author="Author" w:date="2025-10-06T16:56:00Z">
        <w:r w:rsidRPr="00DF63DF" w:rsidDel="00966467">
          <w:rPr>
            <w:i/>
            <w:iCs/>
            <w:rPrChange w:id="404" w:author="Author" w:date="2025-10-06T16:56:00Z">
              <w:rPr/>
            </w:rPrChange>
          </w:rPr>
          <w:delText>'</w:delText>
        </w:r>
      </w:del>
      <w:r w:rsidRPr="00190E45">
        <w:t xml:space="preserve"> and expressed gratitude to all </w:t>
      </w:r>
      <w:ins w:id="405" w:author="Author" w:date="2025-10-07T15:35:00Z">
        <w:r w:rsidR="008604A8">
          <w:t xml:space="preserve">of the </w:t>
        </w:r>
      </w:ins>
      <w:r w:rsidRPr="00190E45">
        <w:t xml:space="preserve">members and partners. </w:t>
      </w:r>
    </w:p>
    <w:sectPr w:rsidR="00F94FF8" w:rsidRPr="00190E45" w:rsidSect="003036DE">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1D681" w14:textId="77777777" w:rsidR="00FB1546" w:rsidRDefault="00FB1546">
      <w:r>
        <w:separator/>
      </w:r>
    </w:p>
  </w:endnote>
  <w:endnote w:type="continuationSeparator" w:id="0">
    <w:p w14:paraId="274FBCDD" w14:textId="77777777" w:rsidR="00FB1546" w:rsidRDefault="00FB1546">
      <w:r>
        <w:continuationSeparator/>
      </w:r>
    </w:p>
  </w:endnote>
  <w:endnote w:type="continuationNotice" w:id="1">
    <w:p w14:paraId="4B1E26C4" w14:textId="77777777" w:rsidR="00FB1546" w:rsidRDefault="00FB15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5121" w14:textId="2059B702" w:rsidR="00964A13" w:rsidRPr="003036DE" w:rsidRDefault="003036DE" w:rsidP="003036DE">
    <w:pPr>
      <w:pStyle w:val="Footer"/>
    </w:pPr>
    <w:r>
      <w:t>EESC-</w:t>
    </w:r>
    <w:r w:rsidR="00D31A57">
      <w:t>2025</w:t>
    </w:r>
    <w:r w:rsidR="00D31A57" w:rsidRPr="000655EB">
      <w:t>-</w:t>
    </w:r>
    <w:r w:rsidR="00D31A57">
      <w:t>0</w:t>
    </w:r>
    <w:r w:rsidR="003D52C8">
      <w:t>2</w:t>
    </w:r>
    <w:r w:rsidR="001C60DF">
      <w:t>635</w:t>
    </w:r>
    <w:r>
      <w:t>-0</w:t>
    </w:r>
    <w:r w:rsidR="00D31A57">
      <w:t>1</w:t>
    </w:r>
    <w:r>
      <w:t xml:space="preserve">-00-PV-TRA (EN) </w:t>
    </w:r>
    <w:r>
      <w:fldChar w:fldCharType="begin"/>
    </w:r>
    <w:r>
      <w:instrText xml:space="preserve"> PAGE  \* Arabic  \* MERGEFORMAT </w:instrText>
    </w:r>
    <w:r>
      <w:fldChar w:fldCharType="separate"/>
    </w:r>
    <w:r w:rsidR="003B768C">
      <w:rPr>
        <w:noProof/>
      </w:rPr>
      <w:t>1</w:t>
    </w:r>
    <w:r>
      <w:fldChar w:fldCharType="end"/>
    </w:r>
    <w:r>
      <w:t>/</w:t>
    </w:r>
    <w:r>
      <w:fldChar w:fldCharType="begin"/>
    </w:r>
    <w:r>
      <w:instrText xml:space="preserve"> NUMPAGES </w:instrText>
    </w:r>
    <w:r>
      <w:fldChar w:fldCharType="separate"/>
    </w:r>
    <w:r w:rsidR="003B768C">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B22A1" w14:textId="77777777" w:rsidR="00FB1546" w:rsidRDefault="00FB1546">
      <w:r>
        <w:separator/>
      </w:r>
    </w:p>
  </w:footnote>
  <w:footnote w:type="continuationSeparator" w:id="0">
    <w:p w14:paraId="01841FFA" w14:textId="77777777" w:rsidR="00FB1546" w:rsidRDefault="00FB1546">
      <w:r>
        <w:continuationSeparator/>
      </w:r>
    </w:p>
  </w:footnote>
  <w:footnote w:type="continuationNotice" w:id="1">
    <w:p w14:paraId="4D9F7217" w14:textId="77777777" w:rsidR="00FB1546" w:rsidRDefault="00FB154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033889"/>
    <w:multiLevelType w:val="hybridMultilevel"/>
    <w:tmpl w:val="60924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DB5700"/>
    <w:multiLevelType w:val="hybridMultilevel"/>
    <w:tmpl w:val="D520AA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D04C48"/>
    <w:multiLevelType w:val="hybridMultilevel"/>
    <w:tmpl w:val="6CD23B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BFD611D"/>
    <w:multiLevelType w:val="hybridMultilevel"/>
    <w:tmpl w:val="D5DAC3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CF33DB6"/>
    <w:multiLevelType w:val="hybridMultilevel"/>
    <w:tmpl w:val="78C0BD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17A4840"/>
    <w:multiLevelType w:val="hybridMultilevel"/>
    <w:tmpl w:val="D64CA7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D9F30C9"/>
    <w:multiLevelType w:val="hybridMultilevel"/>
    <w:tmpl w:val="49ACA6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CEC378E"/>
    <w:multiLevelType w:val="hybridMultilevel"/>
    <w:tmpl w:val="03B20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84632F6"/>
    <w:multiLevelType w:val="hybridMultilevel"/>
    <w:tmpl w:val="A3C8D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90F4EC5"/>
    <w:multiLevelType w:val="multilevel"/>
    <w:tmpl w:val="2ECC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7936DB"/>
    <w:multiLevelType w:val="hybridMultilevel"/>
    <w:tmpl w:val="59740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A8729E5"/>
    <w:multiLevelType w:val="hybridMultilevel"/>
    <w:tmpl w:val="E4B803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69970B28"/>
    <w:multiLevelType w:val="multilevel"/>
    <w:tmpl w:val="38CC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811B85"/>
    <w:multiLevelType w:val="hybridMultilevel"/>
    <w:tmpl w:val="C308C6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2A15AC2"/>
    <w:multiLevelType w:val="hybridMultilevel"/>
    <w:tmpl w:val="3A540E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5"/>
  </w:num>
  <w:num w:numId="4">
    <w:abstractNumId w:val="2"/>
  </w:num>
  <w:num w:numId="5">
    <w:abstractNumId w:val="4"/>
  </w:num>
  <w:num w:numId="6">
    <w:abstractNumId w:val="3"/>
  </w:num>
  <w:num w:numId="7">
    <w:abstractNumId w:val="9"/>
  </w:num>
  <w:num w:numId="8">
    <w:abstractNumId w:val="12"/>
  </w:num>
  <w:num w:numId="9">
    <w:abstractNumId w:val="14"/>
  </w:num>
  <w:num w:numId="10">
    <w:abstractNumId w:val="1"/>
  </w:num>
  <w:num w:numId="11">
    <w:abstractNumId w:val="6"/>
  </w:num>
  <w:num w:numId="12">
    <w:abstractNumId w:val="7"/>
  </w:num>
  <w:num w:numId="13">
    <w:abstractNumId w:val="5"/>
  </w:num>
  <w:num w:numId="14">
    <w:abstractNumId w:val="10"/>
  </w:num>
  <w:num w:numId="15">
    <w:abstractNumId w:val="13"/>
  </w:num>
  <w:num w:numId="16">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activeWritingStyle w:appName="MSWord" w:lang="en-GB" w:vendorID="64" w:dllVersion="4096" w:nlCheck="1" w:checkStyle="0"/>
  <w:activeWritingStyle w:appName="MSWord" w:lang="nl-BE"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en-IE" w:vendorID="64" w:dllVersion="0" w:nlCheck="1" w:checkStyle="0"/>
  <w:activeWritingStyle w:appName="MSWord" w:lang="en-IE" w:vendorID="64" w:dllVersion="4096"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04"/>
    <w:rsid w:val="00002671"/>
    <w:rsid w:val="00002EFD"/>
    <w:rsid w:val="00002F7B"/>
    <w:rsid w:val="00004BA5"/>
    <w:rsid w:val="00005CA3"/>
    <w:rsid w:val="00006F84"/>
    <w:rsid w:val="00010BFD"/>
    <w:rsid w:val="00015DBF"/>
    <w:rsid w:val="00015E77"/>
    <w:rsid w:val="0001679A"/>
    <w:rsid w:val="00022C1B"/>
    <w:rsid w:val="000231E4"/>
    <w:rsid w:val="000256B7"/>
    <w:rsid w:val="00025AE0"/>
    <w:rsid w:val="00030117"/>
    <w:rsid w:val="00031C4F"/>
    <w:rsid w:val="00032F91"/>
    <w:rsid w:val="000347AA"/>
    <w:rsid w:val="00036097"/>
    <w:rsid w:val="00037B49"/>
    <w:rsid w:val="00040201"/>
    <w:rsid w:val="00041A13"/>
    <w:rsid w:val="00041B8B"/>
    <w:rsid w:val="00042414"/>
    <w:rsid w:val="00042C57"/>
    <w:rsid w:val="00043187"/>
    <w:rsid w:val="00045039"/>
    <w:rsid w:val="0004603B"/>
    <w:rsid w:val="00051BC7"/>
    <w:rsid w:val="00053A39"/>
    <w:rsid w:val="00056448"/>
    <w:rsid w:val="00057580"/>
    <w:rsid w:val="00057810"/>
    <w:rsid w:val="00066F47"/>
    <w:rsid w:val="00070F94"/>
    <w:rsid w:val="00071D28"/>
    <w:rsid w:val="00075317"/>
    <w:rsid w:val="000768A5"/>
    <w:rsid w:val="00080100"/>
    <w:rsid w:val="000843D2"/>
    <w:rsid w:val="000875EE"/>
    <w:rsid w:val="0009403D"/>
    <w:rsid w:val="00095C8F"/>
    <w:rsid w:val="000972FE"/>
    <w:rsid w:val="000A0352"/>
    <w:rsid w:val="000A17C3"/>
    <w:rsid w:val="000A2DA5"/>
    <w:rsid w:val="000A59E7"/>
    <w:rsid w:val="000A621D"/>
    <w:rsid w:val="000B2240"/>
    <w:rsid w:val="000B3441"/>
    <w:rsid w:val="000B4D9E"/>
    <w:rsid w:val="000B4F15"/>
    <w:rsid w:val="000B4F8D"/>
    <w:rsid w:val="000B6954"/>
    <w:rsid w:val="000B7487"/>
    <w:rsid w:val="000C3289"/>
    <w:rsid w:val="000C3646"/>
    <w:rsid w:val="000C4413"/>
    <w:rsid w:val="000C6BE0"/>
    <w:rsid w:val="000D0A17"/>
    <w:rsid w:val="000D3B00"/>
    <w:rsid w:val="000D51F5"/>
    <w:rsid w:val="000D6AA3"/>
    <w:rsid w:val="000D7492"/>
    <w:rsid w:val="000E4B3A"/>
    <w:rsid w:val="000E4B6B"/>
    <w:rsid w:val="000E5B07"/>
    <w:rsid w:val="000F03D6"/>
    <w:rsid w:val="000F049B"/>
    <w:rsid w:val="000F087A"/>
    <w:rsid w:val="000F287F"/>
    <w:rsid w:val="000F469B"/>
    <w:rsid w:val="000F4813"/>
    <w:rsid w:val="000F4833"/>
    <w:rsid w:val="000F601E"/>
    <w:rsid w:val="000F7C11"/>
    <w:rsid w:val="0010001C"/>
    <w:rsid w:val="0010042C"/>
    <w:rsid w:val="00100EFE"/>
    <w:rsid w:val="001026F3"/>
    <w:rsid w:val="0010322E"/>
    <w:rsid w:val="001062D1"/>
    <w:rsid w:val="00106982"/>
    <w:rsid w:val="00106988"/>
    <w:rsid w:val="001135EA"/>
    <w:rsid w:val="00123FDC"/>
    <w:rsid w:val="0012723C"/>
    <w:rsid w:val="001309AE"/>
    <w:rsid w:val="0013450D"/>
    <w:rsid w:val="00136FE3"/>
    <w:rsid w:val="00140924"/>
    <w:rsid w:val="001420FF"/>
    <w:rsid w:val="00142E43"/>
    <w:rsid w:val="00143A71"/>
    <w:rsid w:val="00144D2C"/>
    <w:rsid w:val="00144D3F"/>
    <w:rsid w:val="0014640D"/>
    <w:rsid w:val="00147E4C"/>
    <w:rsid w:val="001503AB"/>
    <w:rsid w:val="0015184A"/>
    <w:rsid w:val="00151FFC"/>
    <w:rsid w:val="001521E2"/>
    <w:rsid w:val="001530EB"/>
    <w:rsid w:val="0015330A"/>
    <w:rsid w:val="001538F1"/>
    <w:rsid w:val="0015391B"/>
    <w:rsid w:val="00156CE8"/>
    <w:rsid w:val="00160207"/>
    <w:rsid w:val="0016147A"/>
    <w:rsid w:val="001615B0"/>
    <w:rsid w:val="00161B87"/>
    <w:rsid w:val="00162EC0"/>
    <w:rsid w:val="001647EC"/>
    <w:rsid w:val="001649BF"/>
    <w:rsid w:val="00165632"/>
    <w:rsid w:val="001656B8"/>
    <w:rsid w:val="00167059"/>
    <w:rsid w:val="00174CE7"/>
    <w:rsid w:val="00174D56"/>
    <w:rsid w:val="001766AB"/>
    <w:rsid w:val="00176E46"/>
    <w:rsid w:val="00177DAC"/>
    <w:rsid w:val="001808E0"/>
    <w:rsid w:val="00180EDF"/>
    <w:rsid w:val="001813FE"/>
    <w:rsid w:val="001814E8"/>
    <w:rsid w:val="00181796"/>
    <w:rsid w:val="00183F83"/>
    <w:rsid w:val="00184E72"/>
    <w:rsid w:val="00185678"/>
    <w:rsid w:val="0018670F"/>
    <w:rsid w:val="00190100"/>
    <w:rsid w:val="00190E45"/>
    <w:rsid w:val="00191112"/>
    <w:rsid w:val="00192E13"/>
    <w:rsid w:val="00195699"/>
    <w:rsid w:val="00196C08"/>
    <w:rsid w:val="00197C58"/>
    <w:rsid w:val="001A0BEE"/>
    <w:rsid w:val="001A1114"/>
    <w:rsid w:val="001A17C6"/>
    <w:rsid w:val="001B0F73"/>
    <w:rsid w:val="001B1180"/>
    <w:rsid w:val="001B30AF"/>
    <w:rsid w:val="001B32E6"/>
    <w:rsid w:val="001B3CFD"/>
    <w:rsid w:val="001B5E90"/>
    <w:rsid w:val="001C25F8"/>
    <w:rsid w:val="001C60DF"/>
    <w:rsid w:val="001C69D7"/>
    <w:rsid w:val="001C7254"/>
    <w:rsid w:val="001C7DCC"/>
    <w:rsid w:val="001D09B9"/>
    <w:rsid w:val="001D2868"/>
    <w:rsid w:val="001D374F"/>
    <w:rsid w:val="001D5EC6"/>
    <w:rsid w:val="001D6EB9"/>
    <w:rsid w:val="001D748B"/>
    <w:rsid w:val="001D7F58"/>
    <w:rsid w:val="001E1781"/>
    <w:rsid w:val="001E2108"/>
    <w:rsid w:val="001E33AA"/>
    <w:rsid w:val="001E5BC8"/>
    <w:rsid w:val="001E6D9C"/>
    <w:rsid w:val="001F37AF"/>
    <w:rsid w:val="001F7777"/>
    <w:rsid w:val="00203EA8"/>
    <w:rsid w:val="00207F0E"/>
    <w:rsid w:val="00210E86"/>
    <w:rsid w:val="00212E25"/>
    <w:rsid w:val="0021790E"/>
    <w:rsid w:val="00217D8C"/>
    <w:rsid w:val="002228FD"/>
    <w:rsid w:val="00226FE7"/>
    <w:rsid w:val="00227AE2"/>
    <w:rsid w:val="0023083E"/>
    <w:rsid w:val="002322B9"/>
    <w:rsid w:val="002346F9"/>
    <w:rsid w:val="00235A90"/>
    <w:rsid w:val="00235A9C"/>
    <w:rsid w:val="002422A4"/>
    <w:rsid w:val="00243863"/>
    <w:rsid w:val="00243F34"/>
    <w:rsid w:val="002440B4"/>
    <w:rsid w:val="0024443F"/>
    <w:rsid w:val="002455D4"/>
    <w:rsid w:val="002459CF"/>
    <w:rsid w:val="00246455"/>
    <w:rsid w:val="002471C0"/>
    <w:rsid w:val="00247677"/>
    <w:rsid w:val="0025177A"/>
    <w:rsid w:val="00254EAB"/>
    <w:rsid w:val="002563FA"/>
    <w:rsid w:val="00256B72"/>
    <w:rsid w:val="00257F3F"/>
    <w:rsid w:val="002601CF"/>
    <w:rsid w:val="0026038C"/>
    <w:rsid w:val="00260F0E"/>
    <w:rsid w:val="00261D2C"/>
    <w:rsid w:val="00262180"/>
    <w:rsid w:val="002639B7"/>
    <w:rsid w:val="00266FBC"/>
    <w:rsid w:val="00272A38"/>
    <w:rsid w:val="00273799"/>
    <w:rsid w:val="002737A7"/>
    <w:rsid w:val="00273FDB"/>
    <w:rsid w:val="00274088"/>
    <w:rsid w:val="00274A5F"/>
    <w:rsid w:val="00275721"/>
    <w:rsid w:val="0028171F"/>
    <w:rsid w:val="00281DF6"/>
    <w:rsid w:val="0028345D"/>
    <w:rsid w:val="002841E8"/>
    <w:rsid w:val="00285E03"/>
    <w:rsid w:val="00286A41"/>
    <w:rsid w:val="00287484"/>
    <w:rsid w:val="002913B8"/>
    <w:rsid w:val="002925F3"/>
    <w:rsid w:val="00293D75"/>
    <w:rsid w:val="00295AC6"/>
    <w:rsid w:val="00295EA9"/>
    <w:rsid w:val="0029639F"/>
    <w:rsid w:val="002967A4"/>
    <w:rsid w:val="00297572"/>
    <w:rsid w:val="00297A97"/>
    <w:rsid w:val="002A062A"/>
    <w:rsid w:val="002A2D24"/>
    <w:rsid w:val="002A6064"/>
    <w:rsid w:val="002A6A4A"/>
    <w:rsid w:val="002A7135"/>
    <w:rsid w:val="002A7B4A"/>
    <w:rsid w:val="002B123B"/>
    <w:rsid w:val="002B25BF"/>
    <w:rsid w:val="002B7241"/>
    <w:rsid w:val="002B77E7"/>
    <w:rsid w:val="002C097D"/>
    <w:rsid w:val="002C153C"/>
    <w:rsid w:val="002C2B8E"/>
    <w:rsid w:val="002C3044"/>
    <w:rsid w:val="002C63F6"/>
    <w:rsid w:val="002D0D94"/>
    <w:rsid w:val="002D2B75"/>
    <w:rsid w:val="002D3CFC"/>
    <w:rsid w:val="002D408D"/>
    <w:rsid w:val="002E0300"/>
    <w:rsid w:val="002E032F"/>
    <w:rsid w:val="002E2BCB"/>
    <w:rsid w:val="002E4D2A"/>
    <w:rsid w:val="002E4D60"/>
    <w:rsid w:val="002E5A20"/>
    <w:rsid w:val="002E5E7D"/>
    <w:rsid w:val="002E6040"/>
    <w:rsid w:val="002E6D6F"/>
    <w:rsid w:val="002F3188"/>
    <w:rsid w:val="002F3BE0"/>
    <w:rsid w:val="002F4B6B"/>
    <w:rsid w:val="002F7B12"/>
    <w:rsid w:val="003034C8"/>
    <w:rsid w:val="003036DE"/>
    <w:rsid w:val="0030388C"/>
    <w:rsid w:val="00305A0B"/>
    <w:rsid w:val="00306392"/>
    <w:rsid w:val="00306C5C"/>
    <w:rsid w:val="00306D68"/>
    <w:rsid w:val="0030796A"/>
    <w:rsid w:val="00310166"/>
    <w:rsid w:val="0031516E"/>
    <w:rsid w:val="00315C10"/>
    <w:rsid w:val="00315F1B"/>
    <w:rsid w:val="003163FB"/>
    <w:rsid w:val="00320C0B"/>
    <w:rsid w:val="003231FC"/>
    <w:rsid w:val="00324761"/>
    <w:rsid w:val="00332819"/>
    <w:rsid w:val="003406F9"/>
    <w:rsid w:val="00341D83"/>
    <w:rsid w:val="0034376E"/>
    <w:rsid w:val="003439B0"/>
    <w:rsid w:val="00345058"/>
    <w:rsid w:val="00345652"/>
    <w:rsid w:val="00346A21"/>
    <w:rsid w:val="00350B92"/>
    <w:rsid w:val="00350CCE"/>
    <w:rsid w:val="0035286B"/>
    <w:rsid w:val="0035579B"/>
    <w:rsid w:val="00356BC9"/>
    <w:rsid w:val="00356CF7"/>
    <w:rsid w:val="0036056A"/>
    <w:rsid w:val="003624BC"/>
    <w:rsid w:val="00363473"/>
    <w:rsid w:val="00363EF3"/>
    <w:rsid w:val="00365A00"/>
    <w:rsid w:val="00365E5F"/>
    <w:rsid w:val="003701EB"/>
    <w:rsid w:val="00370773"/>
    <w:rsid w:val="00375ADB"/>
    <w:rsid w:val="0038074B"/>
    <w:rsid w:val="00381418"/>
    <w:rsid w:val="00382F61"/>
    <w:rsid w:val="00383241"/>
    <w:rsid w:val="0038376B"/>
    <w:rsid w:val="003876B5"/>
    <w:rsid w:val="003877D4"/>
    <w:rsid w:val="003910A3"/>
    <w:rsid w:val="00391E32"/>
    <w:rsid w:val="003924DF"/>
    <w:rsid w:val="003925AF"/>
    <w:rsid w:val="00392924"/>
    <w:rsid w:val="00393223"/>
    <w:rsid w:val="0039482B"/>
    <w:rsid w:val="003A0133"/>
    <w:rsid w:val="003A17ED"/>
    <w:rsid w:val="003A2E5A"/>
    <w:rsid w:val="003A3180"/>
    <w:rsid w:val="003A384B"/>
    <w:rsid w:val="003B7031"/>
    <w:rsid w:val="003B768C"/>
    <w:rsid w:val="003B7C2D"/>
    <w:rsid w:val="003C15D7"/>
    <w:rsid w:val="003C2604"/>
    <w:rsid w:val="003C2637"/>
    <w:rsid w:val="003C467A"/>
    <w:rsid w:val="003C5054"/>
    <w:rsid w:val="003C7AC6"/>
    <w:rsid w:val="003D04B4"/>
    <w:rsid w:val="003D0B19"/>
    <w:rsid w:val="003D1AB5"/>
    <w:rsid w:val="003D40E9"/>
    <w:rsid w:val="003D44A4"/>
    <w:rsid w:val="003D460E"/>
    <w:rsid w:val="003D52C8"/>
    <w:rsid w:val="003D614F"/>
    <w:rsid w:val="003E1619"/>
    <w:rsid w:val="003E3E1F"/>
    <w:rsid w:val="003E4FCC"/>
    <w:rsid w:val="003E53D9"/>
    <w:rsid w:val="003E6BBD"/>
    <w:rsid w:val="003E7432"/>
    <w:rsid w:val="003E778A"/>
    <w:rsid w:val="003F2536"/>
    <w:rsid w:val="003F327D"/>
    <w:rsid w:val="003F56FE"/>
    <w:rsid w:val="003F63B7"/>
    <w:rsid w:val="003F6CAD"/>
    <w:rsid w:val="00400CE2"/>
    <w:rsid w:val="00400FA1"/>
    <w:rsid w:val="004016CF"/>
    <w:rsid w:val="004054AD"/>
    <w:rsid w:val="00405A9A"/>
    <w:rsid w:val="00406B7B"/>
    <w:rsid w:val="004070AE"/>
    <w:rsid w:val="004075BE"/>
    <w:rsid w:val="00412A96"/>
    <w:rsid w:val="004133A2"/>
    <w:rsid w:val="004142D7"/>
    <w:rsid w:val="0042058A"/>
    <w:rsid w:val="00423299"/>
    <w:rsid w:val="00424BBE"/>
    <w:rsid w:val="0042767A"/>
    <w:rsid w:val="00431B16"/>
    <w:rsid w:val="00433BE6"/>
    <w:rsid w:val="00435D7B"/>
    <w:rsid w:val="00436842"/>
    <w:rsid w:val="00437A21"/>
    <w:rsid w:val="0044318A"/>
    <w:rsid w:val="004451BF"/>
    <w:rsid w:val="00446501"/>
    <w:rsid w:val="0044752F"/>
    <w:rsid w:val="00447736"/>
    <w:rsid w:val="00447D74"/>
    <w:rsid w:val="004505F2"/>
    <w:rsid w:val="0046010A"/>
    <w:rsid w:val="00460CC5"/>
    <w:rsid w:val="00471D64"/>
    <w:rsid w:val="004737AC"/>
    <w:rsid w:val="004764EB"/>
    <w:rsid w:val="00477474"/>
    <w:rsid w:val="00477536"/>
    <w:rsid w:val="00480DDB"/>
    <w:rsid w:val="00481E83"/>
    <w:rsid w:val="00482888"/>
    <w:rsid w:val="00484232"/>
    <w:rsid w:val="00486E53"/>
    <w:rsid w:val="00491040"/>
    <w:rsid w:val="00492490"/>
    <w:rsid w:val="00492A77"/>
    <w:rsid w:val="004945D9"/>
    <w:rsid w:val="0049556A"/>
    <w:rsid w:val="00497562"/>
    <w:rsid w:val="004A0760"/>
    <w:rsid w:val="004A0843"/>
    <w:rsid w:val="004A42E5"/>
    <w:rsid w:val="004A4DAC"/>
    <w:rsid w:val="004A6B07"/>
    <w:rsid w:val="004A7574"/>
    <w:rsid w:val="004A7EA7"/>
    <w:rsid w:val="004B3121"/>
    <w:rsid w:val="004B6143"/>
    <w:rsid w:val="004C303D"/>
    <w:rsid w:val="004C6244"/>
    <w:rsid w:val="004D35D5"/>
    <w:rsid w:val="004D4E5E"/>
    <w:rsid w:val="004D537D"/>
    <w:rsid w:val="004D54F4"/>
    <w:rsid w:val="004D557D"/>
    <w:rsid w:val="004D6182"/>
    <w:rsid w:val="004D7BB4"/>
    <w:rsid w:val="004E1D92"/>
    <w:rsid w:val="004E6512"/>
    <w:rsid w:val="004E6B84"/>
    <w:rsid w:val="004E6C93"/>
    <w:rsid w:val="004E7D82"/>
    <w:rsid w:val="004F15DE"/>
    <w:rsid w:val="004F1D42"/>
    <w:rsid w:val="00502353"/>
    <w:rsid w:val="00507525"/>
    <w:rsid w:val="00511192"/>
    <w:rsid w:val="0051168C"/>
    <w:rsid w:val="00511C4F"/>
    <w:rsid w:val="00511D25"/>
    <w:rsid w:val="00520CB7"/>
    <w:rsid w:val="00521216"/>
    <w:rsid w:val="00521F1D"/>
    <w:rsid w:val="0052251B"/>
    <w:rsid w:val="00522F37"/>
    <w:rsid w:val="00523818"/>
    <w:rsid w:val="00523D60"/>
    <w:rsid w:val="00532A19"/>
    <w:rsid w:val="00532DB3"/>
    <w:rsid w:val="00534D82"/>
    <w:rsid w:val="005355F5"/>
    <w:rsid w:val="005374F5"/>
    <w:rsid w:val="00540407"/>
    <w:rsid w:val="005408B5"/>
    <w:rsid w:val="00544F75"/>
    <w:rsid w:val="00545945"/>
    <w:rsid w:val="00547488"/>
    <w:rsid w:val="00547D99"/>
    <w:rsid w:val="00551D3B"/>
    <w:rsid w:val="005540E3"/>
    <w:rsid w:val="005554CA"/>
    <w:rsid w:val="00561485"/>
    <w:rsid w:val="005625EF"/>
    <w:rsid w:val="00563AC5"/>
    <w:rsid w:val="00564B0D"/>
    <w:rsid w:val="00565265"/>
    <w:rsid w:val="005672B4"/>
    <w:rsid w:val="005679F3"/>
    <w:rsid w:val="0057163E"/>
    <w:rsid w:val="0057231B"/>
    <w:rsid w:val="00572817"/>
    <w:rsid w:val="0057298C"/>
    <w:rsid w:val="00572CC7"/>
    <w:rsid w:val="00574417"/>
    <w:rsid w:val="00575A65"/>
    <w:rsid w:val="005834B0"/>
    <w:rsid w:val="005873E2"/>
    <w:rsid w:val="00587889"/>
    <w:rsid w:val="00590C1E"/>
    <w:rsid w:val="0059131D"/>
    <w:rsid w:val="00592AB9"/>
    <w:rsid w:val="0059462E"/>
    <w:rsid w:val="00594D43"/>
    <w:rsid w:val="0059539D"/>
    <w:rsid w:val="0059598A"/>
    <w:rsid w:val="00597F66"/>
    <w:rsid w:val="005A111A"/>
    <w:rsid w:val="005A302E"/>
    <w:rsid w:val="005A3E78"/>
    <w:rsid w:val="005A5CB1"/>
    <w:rsid w:val="005A63F9"/>
    <w:rsid w:val="005B1186"/>
    <w:rsid w:val="005B1698"/>
    <w:rsid w:val="005B359C"/>
    <w:rsid w:val="005B5133"/>
    <w:rsid w:val="005B7DB4"/>
    <w:rsid w:val="005C25D8"/>
    <w:rsid w:val="005C3D2C"/>
    <w:rsid w:val="005C3FB6"/>
    <w:rsid w:val="005C5538"/>
    <w:rsid w:val="005C5679"/>
    <w:rsid w:val="005D0D50"/>
    <w:rsid w:val="005D1AF4"/>
    <w:rsid w:val="005D3E2A"/>
    <w:rsid w:val="005D4DE8"/>
    <w:rsid w:val="005D531F"/>
    <w:rsid w:val="005D5667"/>
    <w:rsid w:val="005D5951"/>
    <w:rsid w:val="005D7C76"/>
    <w:rsid w:val="005E0956"/>
    <w:rsid w:val="005E0FD5"/>
    <w:rsid w:val="005E1A79"/>
    <w:rsid w:val="005E2204"/>
    <w:rsid w:val="005E5BC4"/>
    <w:rsid w:val="005E6626"/>
    <w:rsid w:val="005F00F2"/>
    <w:rsid w:val="005F0642"/>
    <w:rsid w:val="005F2641"/>
    <w:rsid w:val="005F6672"/>
    <w:rsid w:val="005F6CBD"/>
    <w:rsid w:val="00601132"/>
    <w:rsid w:val="0060128B"/>
    <w:rsid w:val="0060211C"/>
    <w:rsid w:val="006028A8"/>
    <w:rsid w:val="00604F1D"/>
    <w:rsid w:val="006112C3"/>
    <w:rsid w:val="00613473"/>
    <w:rsid w:val="00614CD6"/>
    <w:rsid w:val="006158FD"/>
    <w:rsid w:val="00620CD1"/>
    <w:rsid w:val="00620CF7"/>
    <w:rsid w:val="00620EED"/>
    <w:rsid w:val="0062104B"/>
    <w:rsid w:val="00623CFE"/>
    <w:rsid w:val="00624373"/>
    <w:rsid w:val="006246C1"/>
    <w:rsid w:val="006250D4"/>
    <w:rsid w:val="006271CA"/>
    <w:rsid w:val="006272D5"/>
    <w:rsid w:val="00627723"/>
    <w:rsid w:val="00631D01"/>
    <w:rsid w:val="00632282"/>
    <w:rsid w:val="00633836"/>
    <w:rsid w:val="006344FF"/>
    <w:rsid w:val="0063495C"/>
    <w:rsid w:val="00634CF3"/>
    <w:rsid w:val="00634F8E"/>
    <w:rsid w:val="006361C4"/>
    <w:rsid w:val="00636CFD"/>
    <w:rsid w:val="0064062E"/>
    <w:rsid w:val="00644707"/>
    <w:rsid w:val="006455E2"/>
    <w:rsid w:val="00646C15"/>
    <w:rsid w:val="00646E27"/>
    <w:rsid w:val="00647DD3"/>
    <w:rsid w:val="00647E03"/>
    <w:rsid w:val="00651B23"/>
    <w:rsid w:val="00652026"/>
    <w:rsid w:val="006535C4"/>
    <w:rsid w:val="006603D5"/>
    <w:rsid w:val="006612A1"/>
    <w:rsid w:val="00662729"/>
    <w:rsid w:val="00663020"/>
    <w:rsid w:val="00663106"/>
    <w:rsid w:val="0066688A"/>
    <w:rsid w:val="00670D2D"/>
    <w:rsid w:val="006723DE"/>
    <w:rsid w:val="006776F2"/>
    <w:rsid w:val="00680BEE"/>
    <w:rsid w:val="00681E30"/>
    <w:rsid w:val="00683888"/>
    <w:rsid w:val="006843B4"/>
    <w:rsid w:val="00686648"/>
    <w:rsid w:val="00686BE9"/>
    <w:rsid w:val="00692A9D"/>
    <w:rsid w:val="00693972"/>
    <w:rsid w:val="00693FC0"/>
    <w:rsid w:val="00694C97"/>
    <w:rsid w:val="0069541D"/>
    <w:rsid w:val="00697FD2"/>
    <w:rsid w:val="006A322A"/>
    <w:rsid w:val="006A400C"/>
    <w:rsid w:val="006A6BFD"/>
    <w:rsid w:val="006A788D"/>
    <w:rsid w:val="006A7A31"/>
    <w:rsid w:val="006B1AD1"/>
    <w:rsid w:val="006B239C"/>
    <w:rsid w:val="006B47C2"/>
    <w:rsid w:val="006C1D9D"/>
    <w:rsid w:val="006C6060"/>
    <w:rsid w:val="006C7254"/>
    <w:rsid w:val="006D0519"/>
    <w:rsid w:val="006D1AB7"/>
    <w:rsid w:val="006D2068"/>
    <w:rsid w:val="006D231D"/>
    <w:rsid w:val="006D6130"/>
    <w:rsid w:val="006E0D57"/>
    <w:rsid w:val="006E0EA3"/>
    <w:rsid w:val="006E1D52"/>
    <w:rsid w:val="006E2700"/>
    <w:rsid w:val="006E2F88"/>
    <w:rsid w:val="006E35EF"/>
    <w:rsid w:val="006E3984"/>
    <w:rsid w:val="006E3AF2"/>
    <w:rsid w:val="006F0801"/>
    <w:rsid w:val="006F1014"/>
    <w:rsid w:val="006F368C"/>
    <w:rsid w:val="006F40AE"/>
    <w:rsid w:val="006F5B57"/>
    <w:rsid w:val="006F73CD"/>
    <w:rsid w:val="00701D07"/>
    <w:rsid w:val="00702321"/>
    <w:rsid w:val="0070466F"/>
    <w:rsid w:val="0070768F"/>
    <w:rsid w:val="007102F0"/>
    <w:rsid w:val="00711752"/>
    <w:rsid w:val="007151C0"/>
    <w:rsid w:val="00716990"/>
    <w:rsid w:val="0071708D"/>
    <w:rsid w:val="00717B34"/>
    <w:rsid w:val="00717CA3"/>
    <w:rsid w:val="00723464"/>
    <w:rsid w:val="00724E86"/>
    <w:rsid w:val="00730298"/>
    <w:rsid w:val="0073139F"/>
    <w:rsid w:val="007322AF"/>
    <w:rsid w:val="00734997"/>
    <w:rsid w:val="0073571F"/>
    <w:rsid w:val="00741028"/>
    <w:rsid w:val="00741A10"/>
    <w:rsid w:val="00742074"/>
    <w:rsid w:val="00752847"/>
    <w:rsid w:val="007555F9"/>
    <w:rsid w:val="00755D94"/>
    <w:rsid w:val="007561BF"/>
    <w:rsid w:val="0076369B"/>
    <w:rsid w:val="0076385C"/>
    <w:rsid w:val="00764584"/>
    <w:rsid w:val="007656AA"/>
    <w:rsid w:val="0077139F"/>
    <w:rsid w:val="00774957"/>
    <w:rsid w:val="00774E86"/>
    <w:rsid w:val="00776284"/>
    <w:rsid w:val="007806DF"/>
    <w:rsid w:val="007825E6"/>
    <w:rsid w:val="00784176"/>
    <w:rsid w:val="0078713F"/>
    <w:rsid w:val="007908F5"/>
    <w:rsid w:val="00790D3B"/>
    <w:rsid w:val="00791819"/>
    <w:rsid w:val="00793B59"/>
    <w:rsid w:val="00793BB7"/>
    <w:rsid w:val="00796740"/>
    <w:rsid w:val="007A16CF"/>
    <w:rsid w:val="007A59C0"/>
    <w:rsid w:val="007A755E"/>
    <w:rsid w:val="007B10D1"/>
    <w:rsid w:val="007B1A09"/>
    <w:rsid w:val="007B1D12"/>
    <w:rsid w:val="007B2E2A"/>
    <w:rsid w:val="007B3D2D"/>
    <w:rsid w:val="007B4074"/>
    <w:rsid w:val="007B5F7D"/>
    <w:rsid w:val="007B6F16"/>
    <w:rsid w:val="007B7EC0"/>
    <w:rsid w:val="007C00B9"/>
    <w:rsid w:val="007C0A79"/>
    <w:rsid w:val="007C1B2F"/>
    <w:rsid w:val="007C1C55"/>
    <w:rsid w:val="007C1CFF"/>
    <w:rsid w:val="007C36EA"/>
    <w:rsid w:val="007C4495"/>
    <w:rsid w:val="007C6A55"/>
    <w:rsid w:val="007C6E63"/>
    <w:rsid w:val="007C75A1"/>
    <w:rsid w:val="007C77DD"/>
    <w:rsid w:val="007D3628"/>
    <w:rsid w:val="007D466A"/>
    <w:rsid w:val="007D5DF8"/>
    <w:rsid w:val="007D5E50"/>
    <w:rsid w:val="007E1147"/>
    <w:rsid w:val="007E1CDB"/>
    <w:rsid w:val="007E2E40"/>
    <w:rsid w:val="007F090C"/>
    <w:rsid w:val="007F1009"/>
    <w:rsid w:val="007F28B6"/>
    <w:rsid w:val="007F3F7F"/>
    <w:rsid w:val="007F44F9"/>
    <w:rsid w:val="007F593B"/>
    <w:rsid w:val="007F5B35"/>
    <w:rsid w:val="007F68DB"/>
    <w:rsid w:val="007F6AF1"/>
    <w:rsid w:val="007F72F8"/>
    <w:rsid w:val="007F7514"/>
    <w:rsid w:val="00803707"/>
    <w:rsid w:val="00803E55"/>
    <w:rsid w:val="00806319"/>
    <w:rsid w:val="00807CE8"/>
    <w:rsid w:val="00811ED8"/>
    <w:rsid w:val="0081308A"/>
    <w:rsid w:val="00814372"/>
    <w:rsid w:val="00814EE5"/>
    <w:rsid w:val="00815851"/>
    <w:rsid w:val="00817697"/>
    <w:rsid w:val="00817809"/>
    <w:rsid w:val="00822C75"/>
    <w:rsid w:val="0082352D"/>
    <w:rsid w:val="00826375"/>
    <w:rsid w:val="008267EC"/>
    <w:rsid w:val="008333D4"/>
    <w:rsid w:val="008344CA"/>
    <w:rsid w:val="00834500"/>
    <w:rsid w:val="008426D1"/>
    <w:rsid w:val="0084458A"/>
    <w:rsid w:val="0084730D"/>
    <w:rsid w:val="00847B4C"/>
    <w:rsid w:val="008515A8"/>
    <w:rsid w:val="00851D2C"/>
    <w:rsid w:val="008530B9"/>
    <w:rsid w:val="00853773"/>
    <w:rsid w:val="00856680"/>
    <w:rsid w:val="0085714A"/>
    <w:rsid w:val="00857C76"/>
    <w:rsid w:val="00860422"/>
    <w:rsid w:val="008604A8"/>
    <w:rsid w:val="00861115"/>
    <w:rsid w:val="008626BD"/>
    <w:rsid w:val="00862EFF"/>
    <w:rsid w:val="00863367"/>
    <w:rsid w:val="00864DC4"/>
    <w:rsid w:val="0086531D"/>
    <w:rsid w:val="008661B9"/>
    <w:rsid w:val="00871BE7"/>
    <w:rsid w:val="00872120"/>
    <w:rsid w:val="00872C3D"/>
    <w:rsid w:val="00874C7B"/>
    <w:rsid w:val="008764F7"/>
    <w:rsid w:val="0087729F"/>
    <w:rsid w:val="008802A2"/>
    <w:rsid w:val="00880A24"/>
    <w:rsid w:val="008815FD"/>
    <w:rsid w:val="0088353E"/>
    <w:rsid w:val="0088527E"/>
    <w:rsid w:val="00886B71"/>
    <w:rsid w:val="00891455"/>
    <w:rsid w:val="00893055"/>
    <w:rsid w:val="00893D3F"/>
    <w:rsid w:val="008A126C"/>
    <w:rsid w:val="008A1A86"/>
    <w:rsid w:val="008A1AB8"/>
    <w:rsid w:val="008A36BE"/>
    <w:rsid w:val="008A371F"/>
    <w:rsid w:val="008A4DFC"/>
    <w:rsid w:val="008B1B08"/>
    <w:rsid w:val="008B2AC4"/>
    <w:rsid w:val="008B458B"/>
    <w:rsid w:val="008B5786"/>
    <w:rsid w:val="008B5C3A"/>
    <w:rsid w:val="008B65FB"/>
    <w:rsid w:val="008B6A5D"/>
    <w:rsid w:val="008B6DB8"/>
    <w:rsid w:val="008C1952"/>
    <w:rsid w:val="008C250A"/>
    <w:rsid w:val="008C55A2"/>
    <w:rsid w:val="008C5EA4"/>
    <w:rsid w:val="008C5F1A"/>
    <w:rsid w:val="008C6CB9"/>
    <w:rsid w:val="008C7374"/>
    <w:rsid w:val="008C7767"/>
    <w:rsid w:val="008D0644"/>
    <w:rsid w:val="008D1482"/>
    <w:rsid w:val="008D29D9"/>
    <w:rsid w:val="008D2F2C"/>
    <w:rsid w:val="008D51CB"/>
    <w:rsid w:val="008D6331"/>
    <w:rsid w:val="008E0097"/>
    <w:rsid w:val="008E057B"/>
    <w:rsid w:val="008E1CF2"/>
    <w:rsid w:val="008E28B9"/>
    <w:rsid w:val="008E293A"/>
    <w:rsid w:val="008E2EAC"/>
    <w:rsid w:val="008E3602"/>
    <w:rsid w:val="008E3D81"/>
    <w:rsid w:val="008E3F0A"/>
    <w:rsid w:val="008F0224"/>
    <w:rsid w:val="008F0B14"/>
    <w:rsid w:val="008F2211"/>
    <w:rsid w:val="008F2925"/>
    <w:rsid w:val="008F4C58"/>
    <w:rsid w:val="008F5E75"/>
    <w:rsid w:val="00905C15"/>
    <w:rsid w:val="0090605A"/>
    <w:rsid w:val="00906E18"/>
    <w:rsid w:val="00906FF6"/>
    <w:rsid w:val="0091102F"/>
    <w:rsid w:val="00911202"/>
    <w:rsid w:val="0091678A"/>
    <w:rsid w:val="00921878"/>
    <w:rsid w:val="009221FE"/>
    <w:rsid w:val="00923235"/>
    <w:rsid w:val="009236D8"/>
    <w:rsid w:val="0092675D"/>
    <w:rsid w:val="00927AA7"/>
    <w:rsid w:val="00930567"/>
    <w:rsid w:val="00930B26"/>
    <w:rsid w:val="0093200C"/>
    <w:rsid w:val="009326E3"/>
    <w:rsid w:val="0093599F"/>
    <w:rsid w:val="00937AEF"/>
    <w:rsid w:val="0094020D"/>
    <w:rsid w:val="00940ADB"/>
    <w:rsid w:val="00940EA6"/>
    <w:rsid w:val="00942F34"/>
    <w:rsid w:val="00943201"/>
    <w:rsid w:val="00951E82"/>
    <w:rsid w:val="0095235A"/>
    <w:rsid w:val="0095326D"/>
    <w:rsid w:val="00953341"/>
    <w:rsid w:val="009544E4"/>
    <w:rsid w:val="009550BA"/>
    <w:rsid w:val="00956B90"/>
    <w:rsid w:val="00956FB2"/>
    <w:rsid w:val="009573C5"/>
    <w:rsid w:val="0095773F"/>
    <w:rsid w:val="00961F04"/>
    <w:rsid w:val="00962014"/>
    <w:rsid w:val="00962A61"/>
    <w:rsid w:val="009632F5"/>
    <w:rsid w:val="00964A13"/>
    <w:rsid w:val="00964C93"/>
    <w:rsid w:val="00964DCE"/>
    <w:rsid w:val="00966467"/>
    <w:rsid w:val="0096683A"/>
    <w:rsid w:val="00967BEA"/>
    <w:rsid w:val="0097036E"/>
    <w:rsid w:val="00973563"/>
    <w:rsid w:val="009737FF"/>
    <w:rsid w:val="0097486E"/>
    <w:rsid w:val="00977218"/>
    <w:rsid w:val="00982D15"/>
    <w:rsid w:val="00983840"/>
    <w:rsid w:val="00985158"/>
    <w:rsid w:val="00987C91"/>
    <w:rsid w:val="00990075"/>
    <w:rsid w:val="00990F8F"/>
    <w:rsid w:val="00991D08"/>
    <w:rsid w:val="00992101"/>
    <w:rsid w:val="009923F8"/>
    <w:rsid w:val="00993AF4"/>
    <w:rsid w:val="009A2E41"/>
    <w:rsid w:val="009A5375"/>
    <w:rsid w:val="009A5CA9"/>
    <w:rsid w:val="009A5D52"/>
    <w:rsid w:val="009A68FA"/>
    <w:rsid w:val="009A6AF7"/>
    <w:rsid w:val="009A7A34"/>
    <w:rsid w:val="009A7CD5"/>
    <w:rsid w:val="009B43C2"/>
    <w:rsid w:val="009B70F3"/>
    <w:rsid w:val="009B75FB"/>
    <w:rsid w:val="009C001F"/>
    <w:rsid w:val="009C25D6"/>
    <w:rsid w:val="009C468E"/>
    <w:rsid w:val="009D1351"/>
    <w:rsid w:val="009D1BEB"/>
    <w:rsid w:val="009D2FD2"/>
    <w:rsid w:val="009D5CDB"/>
    <w:rsid w:val="009D5CFE"/>
    <w:rsid w:val="009D5D1B"/>
    <w:rsid w:val="009D5D3F"/>
    <w:rsid w:val="009D6CD1"/>
    <w:rsid w:val="009E138D"/>
    <w:rsid w:val="009E171B"/>
    <w:rsid w:val="009E17A8"/>
    <w:rsid w:val="009E2FE4"/>
    <w:rsid w:val="009E589E"/>
    <w:rsid w:val="009E6B43"/>
    <w:rsid w:val="009E6C26"/>
    <w:rsid w:val="009F2FE3"/>
    <w:rsid w:val="009F5737"/>
    <w:rsid w:val="009F59F7"/>
    <w:rsid w:val="009F65DB"/>
    <w:rsid w:val="009F6FEE"/>
    <w:rsid w:val="009F7F28"/>
    <w:rsid w:val="009F7F3E"/>
    <w:rsid w:val="00A04D7C"/>
    <w:rsid w:val="00A07AF1"/>
    <w:rsid w:val="00A103FC"/>
    <w:rsid w:val="00A128AD"/>
    <w:rsid w:val="00A13CE2"/>
    <w:rsid w:val="00A14D3A"/>
    <w:rsid w:val="00A16188"/>
    <w:rsid w:val="00A166C6"/>
    <w:rsid w:val="00A204B0"/>
    <w:rsid w:val="00A20AD1"/>
    <w:rsid w:val="00A22E10"/>
    <w:rsid w:val="00A234C0"/>
    <w:rsid w:val="00A25737"/>
    <w:rsid w:val="00A26AC6"/>
    <w:rsid w:val="00A27EBC"/>
    <w:rsid w:val="00A314D9"/>
    <w:rsid w:val="00A31FA8"/>
    <w:rsid w:val="00A3433B"/>
    <w:rsid w:val="00A363B1"/>
    <w:rsid w:val="00A36A50"/>
    <w:rsid w:val="00A371B8"/>
    <w:rsid w:val="00A40A64"/>
    <w:rsid w:val="00A41F22"/>
    <w:rsid w:val="00A438F8"/>
    <w:rsid w:val="00A45CAA"/>
    <w:rsid w:val="00A50FF7"/>
    <w:rsid w:val="00A52CC9"/>
    <w:rsid w:val="00A53158"/>
    <w:rsid w:val="00A55996"/>
    <w:rsid w:val="00A5698E"/>
    <w:rsid w:val="00A576D7"/>
    <w:rsid w:val="00A6046E"/>
    <w:rsid w:val="00A6093D"/>
    <w:rsid w:val="00A62DD0"/>
    <w:rsid w:val="00A63446"/>
    <w:rsid w:val="00A64D59"/>
    <w:rsid w:val="00A67235"/>
    <w:rsid w:val="00A755DF"/>
    <w:rsid w:val="00A77280"/>
    <w:rsid w:val="00A80247"/>
    <w:rsid w:val="00A8103C"/>
    <w:rsid w:val="00A82333"/>
    <w:rsid w:val="00A835D4"/>
    <w:rsid w:val="00A84E4B"/>
    <w:rsid w:val="00A85B40"/>
    <w:rsid w:val="00A861FA"/>
    <w:rsid w:val="00A86D83"/>
    <w:rsid w:val="00A87C3A"/>
    <w:rsid w:val="00A94E74"/>
    <w:rsid w:val="00A95624"/>
    <w:rsid w:val="00AA09CB"/>
    <w:rsid w:val="00AA0E8A"/>
    <w:rsid w:val="00AA3DFF"/>
    <w:rsid w:val="00AA61E5"/>
    <w:rsid w:val="00AA6A5F"/>
    <w:rsid w:val="00AB0565"/>
    <w:rsid w:val="00AB11DD"/>
    <w:rsid w:val="00AB180D"/>
    <w:rsid w:val="00AB206D"/>
    <w:rsid w:val="00AB2196"/>
    <w:rsid w:val="00AB4881"/>
    <w:rsid w:val="00AB5103"/>
    <w:rsid w:val="00AB6299"/>
    <w:rsid w:val="00AC1DF9"/>
    <w:rsid w:val="00AC2197"/>
    <w:rsid w:val="00AC2FB7"/>
    <w:rsid w:val="00AC6C61"/>
    <w:rsid w:val="00AC7A57"/>
    <w:rsid w:val="00AD2652"/>
    <w:rsid w:val="00AD4DA3"/>
    <w:rsid w:val="00AD52EC"/>
    <w:rsid w:val="00AE16BC"/>
    <w:rsid w:val="00AE17D8"/>
    <w:rsid w:val="00AE288F"/>
    <w:rsid w:val="00AE2BB7"/>
    <w:rsid w:val="00AE3506"/>
    <w:rsid w:val="00AE4C17"/>
    <w:rsid w:val="00AE5D70"/>
    <w:rsid w:val="00AE6006"/>
    <w:rsid w:val="00AF1ABF"/>
    <w:rsid w:val="00AF288D"/>
    <w:rsid w:val="00AF2E84"/>
    <w:rsid w:val="00AF314C"/>
    <w:rsid w:val="00AF4136"/>
    <w:rsid w:val="00B03D64"/>
    <w:rsid w:val="00B0553C"/>
    <w:rsid w:val="00B0591B"/>
    <w:rsid w:val="00B05D08"/>
    <w:rsid w:val="00B0692E"/>
    <w:rsid w:val="00B075C0"/>
    <w:rsid w:val="00B104D4"/>
    <w:rsid w:val="00B13A07"/>
    <w:rsid w:val="00B15CC1"/>
    <w:rsid w:val="00B221EA"/>
    <w:rsid w:val="00B2241A"/>
    <w:rsid w:val="00B265E1"/>
    <w:rsid w:val="00B273BF"/>
    <w:rsid w:val="00B300AD"/>
    <w:rsid w:val="00B30A56"/>
    <w:rsid w:val="00B31B87"/>
    <w:rsid w:val="00B3523D"/>
    <w:rsid w:val="00B35FBA"/>
    <w:rsid w:val="00B360D7"/>
    <w:rsid w:val="00B36478"/>
    <w:rsid w:val="00B40786"/>
    <w:rsid w:val="00B418E9"/>
    <w:rsid w:val="00B41BBC"/>
    <w:rsid w:val="00B420E7"/>
    <w:rsid w:val="00B425FE"/>
    <w:rsid w:val="00B42CD6"/>
    <w:rsid w:val="00B44693"/>
    <w:rsid w:val="00B46495"/>
    <w:rsid w:val="00B50D56"/>
    <w:rsid w:val="00B54495"/>
    <w:rsid w:val="00B5466F"/>
    <w:rsid w:val="00B578B6"/>
    <w:rsid w:val="00B610A9"/>
    <w:rsid w:val="00B639CB"/>
    <w:rsid w:val="00B71738"/>
    <w:rsid w:val="00B73375"/>
    <w:rsid w:val="00B73D60"/>
    <w:rsid w:val="00B7576D"/>
    <w:rsid w:val="00B76093"/>
    <w:rsid w:val="00B76D59"/>
    <w:rsid w:val="00B77C29"/>
    <w:rsid w:val="00B81581"/>
    <w:rsid w:val="00B82D94"/>
    <w:rsid w:val="00B83327"/>
    <w:rsid w:val="00B843B6"/>
    <w:rsid w:val="00B876E1"/>
    <w:rsid w:val="00B91303"/>
    <w:rsid w:val="00B93992"/>
    <w:rsid w:val="00B95D8E"/>
    <w:rsid w:val="00B9637A"/>
    <w:rsid w:val="00B96DCF"/>
    <w:rsid w:val="00B97230"/>
    <w:rsid w:val="00BA0F60"/>
    <w:rsid w:val="00BA32B7"/>
    <w:rsid w:val="00BA3B47"/>
    <w:rsid w:val="00BA525F"/>
    <w:rsid w:val="00BB23CE"/>
    <w:rsid w:val="00BB263B"/>
    <w:rsid w:val="00BB2A39"/>
    <w:rsid w:val="00BB3282"/>
    <w:rsid w:val="00BB4B64"/>
    <w:rsid w:val="00BB4BB5"/>
    <w:rsid w:val="00BB5B23"/>
    <w:rsid w:val="00BB669C"/>
    <w:rsid w:val="00BB6C60"/>
    <w:rsid w:val="00BB7196"/>
    <w:rsid w:val="00BC07B9"/>
    <w:rsid w:val="00BC424D"/>
    <w:rsid w:val="00BC551E"/>
    <w:rsid w:val="00BC5924"/>
    <w:rsid w:val="00BC5C45"/>
    <w:rsid w:val="00BC6DD3"/>
    <w:rsid w:val="00BD1B0B"/>
    <w:rsid w:val="00BD3981"/>
    <w:rsid w:val="00BD4F03"/>
    <w:rsid w:val="00BD6783"/>
    <w:rsid w:val="00BE0583"/>
    <w:rsid w:val="00BE1AB7"/>
    <w:rsid w:val="00BE7410"/>
    <w:rsid w:val="00BF06AE"/>
    <w:rsid w:val="00BF0D72"/>
    <w:rsid w:val="00BF6D10"/>
    <w:rsid w:val="00BF705F"/>
    <w:rsid w:val="00BF70E3"/>
    <w:rsid w:val="00C00556"/>
    <w:rsid w:val="00C0124B"/>
    <w:rsid w:val="00C03B69"/>
    <w:rsid w:val="00C03F64"/>
    <w:rsid w:val="00C059D4"/>
    <w:rsid w:val="00C05B64"/>
    <w:rsid w:val="00C0646B"/>
    <w:rsid w:val="00C07058"/>
    <w:rsid w:val="00C11D62"/>
    <w:rsid w:val="00C129B2"/>
    <w:rsid w:val="00C148C3"/>
    <w:rsid w:val="00C14BD4"/>
    <w:rsid w:val="00C229DD"/>
    <w:rsid w:val="00C24608"/>
    <w:rsid w:val="00C254CA"/>
    <w:rsid w:val="00C267E4"/>
    <w:rsid w:val="00C270F1"/>
    <w:rsid w:val="00C27719"/>
    <w:rsid w:val="00C32271"/>
    <w:rsid w:val="00C34419"/>
    <w:rsid w:val="00C41121"/>
    <w:rsid w:val="00C4146C"/>
    <w:rsid w:val="00C42472"/>
    <w:rsid w:val="00C4256D"/>
    <w:rsid w:val="00C43830"/>
    <w:rsid w:val="00C43DB4"/>
    <w:rsid w:val="00C45247"/>
    <w:rsid w:val="00C45B50"/>
    <w:rsid w:val="00C46041"/>
    <w:rsid w:val="00C4683E"/>
    <w:rsid w:val="00C474D4"/>
    <w:rsid w:val="00C4763C"/>
    <w:rsid w:val="00C522DC"/>
    <w:rsid w:val="00C532FB"/>
    <w:rsid w:val="00C55B79"/>
    <w:rsid w:val="00C57638"/>
    <w:rsid w:val="00C649A5"/>
    <w:rsid w:val="00C661E7"/>
    <w:rsid w:val="00C671F6"/>
    <w:rsid w:val="00C72335"/>
    <w:rsid w:val="00C72530"/>
    <w:rsid w:val="00C74B94"/>
    <w:rsid w:val="00C77D67"/>
    <w:rsid w:val="00C81112"/>
    <w:rsid w:val="00C8233F"/>
    <w:rsid w:val="00C82627"/>
    <w:rsid w:val="00C8520F"/>
    <w:rsid w:val="00C861B5"/>
    <w:rsid w:val="00C87758"/>
    <w:rsid w:val="00C909BF"/>
    <w:rsid w:val="00C90E84"/>
    <w:rsid w:val="00C91AEA"/>
    <w:rsid w:val="00C9267E"/>
    <w:rsid w:val="00C93B00"/>
    <w:rsid w:val="00C948B1"/>
    <w:rsid w:val="00C95D19"/>
    <w:rsid w:val="00C9783F"/>
    <w:rsid w:val="00CA4052"/>
    <w:rsid w:val="00CA65F9"/>
    <w:rsid w:val="00CA70B2"/>
    <w:rsid w:val="00CA7ED7"/>
    <w:rsid w:val="00CB4BA1"/>
    <w:rsid w:val="00CB6153"/>
    <w:rsid w:val="00CB6213"/>
    <w:rsid w:val="00CC3D07"/>
    <w:rsid w:val="00CC3D5F"/>
    <w:rsid w:val="00CC5156"/>
    <w:rsid w:val="00CC7A2C"/>
    <w:rsid w:val="00CD0225"/>
    <w:rsid w:val="00CD0BEE"/>
    <w:rsid w:val="00CD2850"/>
    <w:rsid w:val="00CD48AB"/>
    <w:rsid w:val="00CD580E"/>
    <w:rsid w:val="00CE07F1"/>
    <w:rsid w:val="00CE137C"/>
    <w:rsid w:val="00CE17D7"/>
    <w:rsid w:val="00CE36D7"/>
    <w:rsid w:val="00CE49CC"/>
    <w:rsid w:val="00CF016D"/>
    <w:rsid w:val="00CF361E"/>
    <w:rsid w:val="00CF3740"/>
    <w:rsid w:val="00D00F04"/>
    <w:rsid w:val="00D021A3"/>
    <w:rsid w:val="00D06183"/>
    <w:rsid w:val="00D06968"/>
    <w:rsid w:val="00D06F00"/>
    <w:rsid w:val="00D07195"/>
    <w:rsid w:val="00D0759E"/>
    <w:rsid w:val="00D107B6"/>
    <w:rsid w:val="00D10B84"/>
    <w:rsid w:val="00D1267E"/>
    <w:rsid w:val="00D13D46"/>
    <w:rsid w:val="00D1510A"/>
    <w:rsid w:val="00D15730"/>
    <w:rsid w:val="00D2284F"/>
    <w:rsid w:val="00D25806"/>
    <w:rsid w:val="00D27D98"/>
    <w:rsid w:val="00D30829"/>
    <w:rsid w:val="00D31A57"/>
    <w:rsid w:val="00D33F00"/>
    <w:rsid w:val="00D34531"/>
    <w:rsid w:val="00D34B34"/>
    <w:rsid w:val="00D406AC"/>
    <w:rsid w:val="00D42DF7"/>
    <w:rsid w:val="00D43313"/>
    <w:rsid w:val="00D43A00"/>
    <w:rsid w:val="00D4466A"/>
    <w:rsid w:val="00D462CC"/>
    <w:rsid w:val="00D47A16"/>
    <w:rsid w:val="00D54B50"/>
    <w:rsid w:val="00D54F5F"/>
    <w:rsid w:val="00D56A73"/>
    <w:rsid w:val="00D579AA"/>
    <w:rsid w:val="00D62B70"/>
    <w:rsid w:val="00D62B8B"/>
    <w:rsid w:val="00D647A9"/>
    <w:rsid w:val="00D67AEB"/>
    <w:rsid w:val="00D70150"/>
    <w:rsid w:val="00D704BB"/>
    <w:rsid w:val="00D72E16"/>
    <w:rsid w:val="00D735AE"/>
    <w:rsid w:val="00D74A96"/>
    <w:rsid w:val="00D77AC6"/>
    <w:rsid w:val="00D806A2"/>
    <w:rsid w:val="00D81410"/>
    <w:rsid w:val="00D81F02"/>
    <w:rsid w:val="00D863FF"/>
    <w:rsid w:val="00D8729B"/>
    <w:rsid w:val="00D92255"/>
    <w:rsid w:val="00D94012"/>
    <w:rsid w:val="00D95093"/>
    <w:rsid w:val="00D95C92"/>
    <w:rsid w:val="00D97808"/>
    <w:rsid w:val="00DA058D"/>
    <w:rsid w:val="00DA103F"/>
    <w:rsid w:val="00DA19AC"/>
    <w:rsid w:val="00DA27E0"/>
    <w:rsid w:val="00DB34ED"/>
    <w:rsid w:val="00DB3F73"/>
    <w:rsid w:val="00DB5D20"/>
    <w:rsid w:val="00DC0210"/>
    <w:rsid w:val="00DC1AC8"/>
    <w:rsid w:val="00DC4205"/>
    <w:rsid w:val="00DC42C3"/>
    <w:rsid w:val="00DC4FFB"/>
    <w:rsid w:val="00DC5DAB"/>
    <w:rsid w:val="00DC7D50"/>
    <w:rsid w:val="00DD0060"/>
    <w:rsid w:val="00DD05A8"/>
    <w:rsid w:val="00DD0965"/>
    <w:rsid w:val="00DE1B55"/>
    <w:rsid w:val="00DE4995"/>
    <w:rsid w:val="00DE49C5"/>
    <w:rsid w:val="00DE7756"/>
    <w:rsid w:val="00DE7796"/>
    <w:rsid w:val="00DF08F8"/>
    <w:rsid w:val="00DF0C4E"/>
    <w:rsid w:val="00DF112B"/>
    <w:rsid w:val="00DF1D6D"/>
    <w:rsid w:val="00DF338F"/>
    <w:rsid w:val="00DF3EAE"/>
    <w:rsid w:val="00DF51F5"/>
    <w:rsid w:val="00DF63DF"/>
    <w:rsid w:val="00DF6946"/>
    <w:rsid w:val="00DF73CA"/>
    <w:rsid w:val="00E005DB"/>
    <w:rsid w:val="00E00B9E"/>
    <w:rsid w:val="00E0188F"/>
    <w:rsid w:val="00E04501"/>
    <w:rsid w:val="00E068B6"/>
    <w:rsid w:val="00E06AEE"/>
    <w:rsid w:val="00E1223C"/>
    <w:rsid w:val="00E12D3C"/>
    <w:rsid w:val="00E144FA"/>
    <w:rsid w:val="00E15877"/>
    <w:rsid w:val="00E20F64"/>
    <w:rsid w:val="00E21713"/>
    <w:rsid w:val="00E21770"/>
    <w:rsid w:val="00E2207C"/>
    <w:rsid w:val="00E23886"/>
    <w:rsid w:val="00E24886"/>
    <w:rsid w:val="00E30EF7"/>
    <w:rsid w:val="00E315A5"/>
    <w:rsid w:val="00E3480E"/>
    <w:rsid w:val="00E4230C"/>
    <w:rsid w:val="00E424F5"/>
    <w:rsid w:val="00E43973"/>
    <w:rsid w:val="00E451D8"/>
    <w:rsid w:val="00E45D00"/>
    <w:rsid w:val="00E4675A"/>
    <w:rsid w:val="00E46F1B"/>
    <w:rsid w:val="00E47FA6"/>
    <w:rsid w:val="00E511AB"/>
    <w:rsid w:val="00E533F0"/>
    <w:rsid w:val="00E55BBF"/>
    <w:rsid w:val="00E625E3"/>
    <w:rsid w:val="00E6363B"/>
    <w:rsid w:val="00E63972"/>
    <w:rsid w:val="00E66CDA"/>
    <w:rsid w:val="00E70261"/>
    <w:rsid w:val="00E70D17"/>
    <w:rsid w:val="00E7150C"/>
    <w:rsid w:val="00E71EE1"/>
    <w:rsid w:val="00E744FE"/>
    <w:rsid w:val="00E7463A"/>
    <w:rsid w:val="00E7512E"/>
    <w:rsid w:val="00E7580E"/>
    <w:rsid w:val="00E77B60"/>
    <w:rsid w:val="00E86534"/>
    <w:rsid w:val="00E87458"/>
    <w:rsid w:val="00E87A61"/>
    <w:rsid w:val="00E90065"/>
    <w:rsid w:val="00E912E6"/>
    <w:rsid w:val="00E91310"/>
    <w:rsid w:val="00E9419C"/>
    <w:rsid w:val="00E94785"/>
    <w:rsid w:val="00E9588B"/>
    <w:rsid w:val="00E968BE"/>
    <w:rsid w:val="00EA2BB9"/>
    <w:rsid w:val="00EA6A68"/>
    <w:rsid w:val="00EB08D7"/>
    <w:rsid w:val="00EB4A08"/>
    <w:rsid w:val="00EB5169"/>
    <w:rsid w:val="00EC0F0F"/>
    <w:rsid w:val="00EC15E0"/>
    <w:rsid w:val="00EC27D3"/>
    <w:rsid w:val="00EC2AFA"/>
    <w:rsid w:val="00EC35BB"/>
    <w:rsid w:val="00EC3BF1"/>
    <w:rsid w:val="00EC4509"/>
    <w:rsid w:val="00EC76AC"/>
    <w:rsid w:val="00ED07F7"/>
    <w:rsid w:val="00ED0DB3"/>
    <w:rsid w:val="00ED0E7F"/>
    <w:rsid w:val="00ED105C"/>
    <w:rsid w:val="00ED34ED"/>
    <w:rsid w:val="00ED5CC4"/>
    <w:rsid w:val="00ED6BB4"/>
    <w:rsid w:val="00EE03DC"/>
    <w:rsid w:val="00EE1E0B"/>
    <w:rsid w:val="00EE2FC9"/>
    <w:rsid w:val="00EE31AE"/>
    <w:rsid w:val="00EE3529"/>
    <w:rsid w:val="00EE3640"/>
    <w:rsid w:val="00EE3AC9"/>
    <w:rsid w:val="00EF1142"/>
    <w:rsid w:val="00EF1239"/>
    <w:rsid w:val="00EF1979"/>
    <w:rsid w:val="00EF1DB7"/>
    <w:rsid w:val="00EF5086"/>
    <w:rsid w:val="00EF6903"/>
    <w:rsid w:val="00EF7942"/>
    <w:rsid w:val="00EF7C4D"/>
    <w:rsid w:val="00F01203"/>
    <w:rsid w:val="00F01941"/>
    <w:rsid w:val="00F01EB5"/>
    <w:rsid w:val="00F020C1"/>
    <w:rsid w:val="00F0382C"/>
    <w:rsid w:val="00F0555F"/>
    <w:rsid w:val="00F061C1"/>
    <w:rsid w:val="00F06DFA"/>
    <w:rsid w:val="00F07E3F"/>
    <w:rsid w:val="00F10886"/>
    <w:rsid w:val="00F12F76"/>
    <w:rsid w:val="00F1341E"/>
    <w:rsid w:val="00F16911"/>
    <w:rsid w:val="00F16CFC"/>
    <w:rsid w:val="00F20857"/>
    <w:rsid w:val="00F20AD7"/>
    <w:rsid w:val="00F218D4"/>
    <w:rsid w:val="00F27A31"/>
    <w:rsid w:val="00F307AD"/>
    <w:rsid w:val="00F33771"/>
    <w:rsid w:val="00F353A2"/>
    <w:rsid w:val="00F40631"/>
    <w:rsid w:val="00F413FD"/>
    <w:rsid w:val="00F422D1"/>
    <w:rsid w:val="00F42D99"/>
    <w:rsid w:val="00F44A63"/>
    <w:rsid w:val="00F44B22"/>
    <w:rsid w:val="00F47149"/>
    <w:rsid w:val="00F51102"/>
    <w:rsid w:val="00F52C73"/>
    <w:rsid w:val="00F532FF"/>
    <w:rsid w:val="00F5619D"/>
    <w:rsid w:val="00F60573"/>
    <w:rsid w:val="00F62574"/>
    <w:rsid w:val="00F6290C"/>
    <w:rsid w:val="00F65E83"/>
    <w:rsid w:val="00F71929"/>
    <w:rsid w:val="00F750CD"/>
    <w:rsid w:val="00F7664B"/>
    <w:rsid w:val="00F819ED"/>
    <w:rsid w:val="00F82447"/>
    <w:rsid w:val="00F82574"/>
    <w:rsid w:val="00F8332E"/>
    <w:rsid w:val="00F83BAA"/>
    <w:rsid w:val="00F840C9"/>
    <w:rsid w:val="00F84AF3"/>
    <w:rsid w:val="00F84EAF"/>
    <w:rsid w:val="00F862ED"/>
    <w:rsid w:val="00F877ED"/>
    <w:rsid w:val="00F934DA"/>
    <w:rsid w:val="00F93988"/>
    <w:rsid w:val="00F94FF8"/>
    <w:rsid w:val="00FA0E16"/>
    <w:rsid w:val="00FA37CD"/>
    <w:rsid w:val="00FA4359"/>
    <w:rsid w:val="00FA75EE"/>
    <w:rsid w:val="00FB1546"/>
    <w:rsid w:val="00FB17C3"/>
    <w:rsid w:val="00FB2952"/>
    <w:rsid w:val="00FB404F"/>
    <w:rsid w:val="00FB564D"/>
    <w:rsid w:val="00FB568B"/>
    <w:rsid w:val="00FB6903"/>
    <w:rsid w:val="00FB735C"/>
    <w:rsid w:val="00FB7D0E"/>
    <w:rsid w:val="00FC0D3A"/>
    <w:rsid w:val="00FC362F"/>
    <w:rsid w:val="00FC4248"/>
    <w:rsid w:val="00FC6975"/>
    <w:rsid w:val="00FC6999"/>
    <w:rsid w:val="00FD2D4F"/>
    <w:rsid w:val="00FD2FC2"/>
    <w:rsid w:val="00FD3403"/>
    <w:rsid w:val="00FD7A6B"/>
    <w:rsid w:val="00FE2823"/>
    <w:rsid w:val="00FE5A66"/>
    <w:rsid w:val="00FE5CB1"/>
    <w:rsid w:val="00FE6270"/>
    <w:rsid w:val="00FF0591"/>
    <w:rsid w:val="00FF20FC"/>
    <w:rsid w:val="00FF3A38"/>
    <w:rsid w:val="00FF4735"/>
    <w:rsid w:val="00FF73D3"/>
    <w:rsid w:val="00FF7EDA"/>
    <w:rsid w:val="34211F73"/>
    <w:rsid w:val="39286B5D"/>
    <w:rsid w:val="3BA75150"/>
  </w:rsids>
  <m:mathPr>
    <m:mathFont m:val="Cambria Math"/>
    <m:brkBin m:val="before"/>
    <m:brkBinSub m:val="--"/>
    <m:smallFrac m:val="0"/>
    <m:dispDef/>
    <m:lMargin m:val="0"/>
    <m:rMargin m:val="0"/>
    <m:defJc m:val="centerGroup"/>
    <m:wrapIndent m:val="1440"/>
    <m:intLim m:val="subSup"/>
    <m:naryLim m:val="undOvr"/>
  </m:mathPr>
  <w:themeFontLang w:val="fr-BE"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GB" w:eastAsia="en-US"/>
    </w:rPr>
  </w:style>
  <w:style w:type="character" w:customStyle="1" w:styleId="Heading2Char">
    <w:name w:val="Heading 2 Char"/>
    <w:basedOn w:val="DefaultParagraphFont"/>
    <w:link w:val="Heading2"/>
    <w:rsid w:val="00B3047C"/>
    <w:rPr>
      <w:sz w:val="22"/>
      <w:szCs w:val="22"/>
      <w:lang w:val="en-GB" w:eastAsia="en-US"/>
    </w:rPr>
  </w:style>
  <w:style w:type="character" w:customStyle="1" w:styleId="Heading3Char">
    <w:name w:val="Heading 3 Char"/>
    <w:basedOn w:val="DefaultParagraphFont"/>
    <w:link w:val="Heading3"/>
    <w:rsid w:val="00B3047C"/>
    <w:rPr>
      <w:sz w:val="22"/>
      <w:szCs w:val="22"/>
      <w:lang w:val="en-GB" w:eastAsia="en-US"/>
    </w:rPr>
  </w:style>
  <w:style w:type="character" w:customStyle="1" w:styleId="Heading4Char">
    <w:name w:val="Heading 4 Char"/>
    <w:basedOn w:val="DefaultParagraphFont"/>
    <w:link w:val="Heading4"/>
    <w:rsid w:val="00B3047C"/>
    <w:rPr>
      <w:sz w:val="22"/>
      <w:szCs w:val="22"/>
      <w:lang w:val="en-GB" w:eastAsia="en-US"/>
    </w:rPr>
  </w:style>
  <w:style w:type="character" w:customStyle="1" w:styleId="Heading5Char">
    <w:name w:val="Heading 5 Char"/>
    <w:basedOn w:val="DefaultParagraphFont"/>
    <w:link w:val="Heading5"/>
    <w:rsid w:val="00B3047C"/>
    <w:rPr>
      <w:sz w:val="22"/>
      <w:szCs w:val="22"/>
      <w:lang w:val="en-GB" w:eastAsia="en-US"/>
    </w:rPr>
  </w:style>
  <w:style w:type="character" w:customStyle="1" w:styleId="Heading6Char">
    <w:name w:val="Heading 6 Char"/>
    <w:basedOn w:val="DefaultParagraphFont"/>
    <w:link w:val="Heading6"/>
    <w:rsid w:val="00B3047C"/>
    <w:rPr>
      <w:sz w:val="22"/>
      <w:szCs w:val="22"/>
      <w:lang w:val="en-GB" w:eastAsia="en-US"/>
    </w:rPr>
  </w:style>
  <w:style w:type="character" w:customStyle="1" w:styleId="Heading7Char">
    <w:name w:val="Heading 7 Char"/>
    <w:basedOn w:val="DefaultParagraphFont"/>
    <w:link w:val="Heading7"/>
    <w:rsid w:val="00B3047C"/>
    <w:rPr>
      <w:sz w:val="22"/>
      <w:szCs w:val="22"/>
      <w:lang w:val="en-GB" w:eastAsia="en-US"/>
    </w:rPr>
  </w:style>
  <w:style w:type="character" w:customStyle="1" w:styleId="Heading8Char">
    <w:name w:val="Heading 8 Char"/>
    <w:basedOn w:val="DefaultParagraphFont"/>
    <w:link w:val="Heading8"/>
    <w:rsid w:val="00B3047C"/>
    <w:rPr>
      <w:sz w:val="22"/>
      <w:szCs w:val="22"/>
      <w:lang w:val="en-GB" w:eastAsia="en-US"/>
    </w:rPr>
  </w:style>
  <w:style w:type="character" w:customStyle="1" w:styleId="Heading9Char">
    <w:name w:val="Heading 9 Char"/>
    <w:basedOn w:val="DefaultParagraphFont"/>
    <w:link w:val="Heading9"/>
    <w:rsid w:val="00B3047C"/>
    <w:rPr>
      <w:sz w:val="22"/>
      <w:szCs w:val="22"/>
      <w:lang w:val="en-GB"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styleId="TableGrid">
    <w:name w:val="Table Grid"/>
    <w:basedOn w:val="TableNormal"/>
    <w:rsid w:val="003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B70F3"/>
    <w:rPr>
      <w:sz w:val="16"/>
      <w:szCs w:val="16"/>
    </w:rPr>
  </w:style>
  <w:style w:type="paragraph" w:styleId="CommentText">
    <w:name w:val="annotation text"/>
    <w:basedOn w:val="Normal"/>
    <w:link w:val="CommentTextChar"/>
    <w:unhideWhenUsed/>
    <w:rsid w:val="009B70F3"/>
    <w:pPr>
      <w:spacing w:line="240" w:lineRule="auto"/>
    </w:pPr>
    <w:rPr>
      <w:sz w:val="20"/>
      <w:szCs w:val="20"/>
    </w:rPr>
  </w:style>
  <w:style w:type="character" w:customStyle="1" w:styleId="CommentTextChar">
    <w:name w:val="Comment Text Char"/>
    <w:basedOn w:val="DefaultParagraphFont"/>
    <w:link w:val="CommentText"/>
    <w:rsid w:val="009B70F3"/>
    <w:rPr>
      <w:lang w:val="en-GB" w:eastAsia="en-US"/>
    </w:rPr>
  </w:style>
  <w:style w:type="paragraph" w:styleId="CommentSubject">
    <w:name w:val="annotation subject"/>
    <w:basedOn w:val="CommentText"/>
    <w:next w:val="CommentText"/>
    <w:link w:val="CommentSubjectChar"/>
    <w:semiHidden/>
    <w:unhideWhenUsed/>
    <w:rsid w:val="009B70F3"/>
    <w:rPr>
      <w:b/>
      <w:bCs/>
    </w:rPr>
  </w:style>
  <w:style w:type="character" w:customStyle="1" w:styleId="CommentSubjectChar">
    <w:name w:val="Comment Subject Char"/>
    <w:basedOn w:val="CommentTextChar"/>
    <w:link w:val="CommentSubject"/>
    <w:semiHidden/>
    <w:rsid w:val="009B70F3"/>
    <w:rPr>
      <w:b/>
      <w:bCs/>
      <w:lang w:val="en-GB" w:eastAsia="en-US"/>
    </w:rPr>
  </w:style>
  <w:style w:type="paragraph" w:styleId="Revision">
    <w:name w:val="Revision"/>
    <w:hidden/>
    <w:uiPriority w:val="99"/>
    <w:semiHidden/>
    <w:rsid w:val="009B70F3"/>
    <w:rPr>
      <w:sz w:val="22"/>
      <w:szCs w:val="22"/>
      <w:lang w:val="en-GB" w:eastAsia="en-US"/>
    </w:rPr>
  </w:style>
  <w:style w:type="paragraph" w:styleId="ListParagraph">
    <w:name w:val="List Paragraph"/>
    <w:basedOn w:val="Normal"/>
    <w:uiPriority w:val="34"/>
    <w:qFormat/>
    <w:rsid w:val="00196C08"/>
    <w:pPr>
      <w:ind w:left="720"/>
      <w:contextualSpacing/>
    </w:pPr>
  </w:style>
  <w:style w:type="paragraph" w:styleId="NormalWeb">
    <w:name w:val="Normal (Web)"/>
    <w:basedOn w:val="Normal"/>
    <w:uiPriority w:val="99"/>
    <w:unhideWhenUsed/>
    <w:rsid w:val="00BF70E3"/>
    <w:pPr>
      <w:spacing w:before="100" w:beforeAutospacing="1" w:after="100" w:afterAutospacing="1" w:line="240" w:lineRule="auto"/>
      <w:jc w:val="left"/>
    </w:pPr>
    <w:rPr>
      <w:sz w:val="24"/>
      <w:szCs w:val="24"/>
      <w:lang w:eastAsia="en-GB"/>
    </w:rPr>
  </w:style>
  <w:style w:type="character" w:customStyle="1" w:styleId="normaltextrun">
    <w:name w:val="normaltextrun"/>
    <w:basedOn w:val="DefaultParagraphFont"/>
    <w:rsid w:val="00045039"/>
  </w:style>
  <w:style w:type="character" w:customStyle="1" w:styleId="eop">
    <w:name w:val="eop"/>
    <w:basedOn w:val="DefaultParagraphFont"/>
    <w:rsid w:val="00045039"/>
  </w:style>
  <w:style w:type="character" w:styleId="Emphasis">
    <w:name w:val="Emphasis"/>
    <w:basedOn w:val="DefaultParagraphFont"/>
    <w:uiPriority w:val="20"/>
    <w:qFormat/>
    <w:rsid w:val="006D231D"/>
    <w:rPr>
      <w:i/>
      <w:iCs/>
    </w:rPr>
  </w:style>
  <w:style w:type="character" w:styleId="Strong">
    <w:name w:val="Strong"/>
    <w:basedOn w:val="DefaultParagraphFont"/>
    <w:uiPriority w:val="22"/>
    <w:qFormat/>
    <w:rsid w:val="005A3E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943">
      <w:bodyDiv w:val="1"/>
      <w:marLeft w:val="0"/>
      <w:marRight w:val="0"/>
      <w:marTop w:val="0"/>
      <w:marBottom w:val="0"/>
      <w:divBdr>
        <w:top w:val="none" w:sz="0" w:space="0" w:color="auto"/>
        <w:left w:val="none" w:sz="0" w:space="0" w:color="auto"/>
        <w:bottom w:val="none" w:sz="0" w:space="0" w:color="auto"/>
        <w:right w:val="none" w:sz="0" w:space="0" w:color="auto"/>
      </w:divBdr>
    </w:div>
    <w:div w:id="8217998">
      <w:bodyDiv w:val="1"/>
      <w:marLeft w:val="0"/>
      <w:marRight w:val="0"/>
      <w:marTop w:val="0"/>
      <w:marBottom w:val="0"/>
      <w:divBdr>
        <w:top w:val="none" w:sz="0" w:space="0" w:color="auto"/>
        <w:left w:val="none" w:sz="0" w:space="0" w:color="auto"/>
        <w:bottom w:val="none" w:sz="0" w:space="0" w:color="auto"/>
        <w:right w:val="none" w:sz="0" w:space="0" w:color="auto"/>
      </w:divBdr>
    </w:div>
    <w:div w:id="123549155">
      <w:bodyDiv w:val="1"/>
      <w:marLeft w:val="0"/>
      <w:marRight w:val="0"/>
      <w:marTop w:val="0"/>
      <w:marBottom w:val="0"/>
      <w:divBdr>
        <w:top w:val="none" w:sz="0" w:space="0" w:color="auto"/>
        <w:left w:val="none" w:sz="0" w:space="0" w:color="auto"/>
        <w:bottom w:val="none" w:sz="0" w:space="0" w:color="auto"/>
        <w:right w:val="none" w:sz="0" w:space="0" w:color="auto"/>
      </w:divBdr>
    </w:div>
    <w:div w:id="147719072">
      <w:bodyDiv w:val="1"/>
      <w:marLeft w:val="0"/>
      <w:marRight w:val="0"/>
      <w:marTop w:val="0"/>
      <w:marBottom w:val="0"/>
      <w:divBdr>
        <w:top w:val="none" w:sz="0" w:space="0" w:color="auto"/>
        <w:left w:val="none" w:sz="0" w:space="0" w:color="auto"/>
        <w:bottom w:val="none" w:sz="0" w:space="0" w:color="auto"/>
        <w:right w:val="none" w:sz="0" w:space="0" w:color="auto"/>
      </w:divBdr>
    </w:div>
    <w:div w:id="201214860">
      <w:bodyDiv w:val="1"/>
      <w:marLeft w:val="0"/>
      <w:marRight w:val="0"/>
      <w:marTop w:val="0"/>
      <w:marBottom w:val="0"/>
      <w:divBdr>
        <w:top w:val="none" w:sz="0" w:space="0" w:color="auto"/>
        <w:left w:val="none" w:sz="0" w:space="0" w:color="auto"/>
        <w:bottom w:val="none" w:sz="0" w:space="0" w:color="auto"/>
        <w:right w:val="none" w:sz="0" w:space="0" w:color="auto"/>
      </w:divBdr>
    </w:div>
    <w:div w:id="240603754">
      <w:bodyDiv w:val="1"/>
      <w:marLeft w:val="0"/>
      <w:marRight w:val="0"/>
      <w:marTop w:val="0"/>
      <w:marBottom w:val="0"/>
      <w:divBdr>
        <w:top w:val="none" w:sz="0" w:space="0" w:color="auto"/>
        <w:left w:val="none" w:sz="0" w:space="0" w:color="auto"/>
        <w:bottom w:val="none" w:sz="0" w:space="0" w:color="auto"/>
        <w:right w:val="none" w:sz="0" w:space="0" w:color="auto"/>
      </w:divBdr>
    </w:div>
    <w:div w:id="253520659">
      <w:bodyDiv w:val="1"/>
      <w:marLeft w:val="0"/>
      <w:marRight w:val="0"/>
      <w:marTop w:val="0"/>
      <w:marBottom w:val="0"/>
      <w:divBdr>
        <w:top w:val="none" w:sz="0" w:space="0" w:color="auto"/>
        <w:left w:val="none" w:sz="0" w:space="0" w:color="auto"/>
        <w:bottom w:val="none" w:sz="0" w:space="0" w:color="auto"/>
        <w:right w:val="none" w:sz="0" w:space="0" w:color="auto"/>
      </w:divBdr>
    </w:div>
    <w:div w:id="344326319">
      <w:bodyDiv w:val="1"/>
      <w:marLeft w:val="0"/>
      <w:marRight w:val="0"/>
      <w:marTop w:val="0"/>
      <w:marBottom w:val="0"/>
      <w:divBdr>
        <w:top w:val="none" w:sz="0" w:space="0" w:color="auto"/>
        <w:left w:val="none" w:sz="0" w:space="0" w:color="auto"/>
        <w:bottom w:val="none" w:sz="0" w:space="0" w:color="auto"/>
        <w:right w:val="none" w:sz="0" w:space="0" w:color="auto"/>
      </w:divBdr>
    </w:div>
    <w:div w:id="376323669">
      <w:bodyDiv w:val="1"/>
      <w:marLeft w:val="0"/>
      <w:marRight w:val="0"/>
      <w:marTop w:val="0"/>
      <w:marBottom w:val="0"/>
      <w:divBdr>
        <w:top w:val="none" w:sz="0" w:space="0" w:color="auto"/>
        <w:left w:val="none" w:sz="0" w:space="0" w:color="auto"/>
        <w:bottom w:val="none" w:sz="0" w:space="0" w:color="auto"/>
        <w:right w:val="none" w:sz="0" w:space="0" w:color="auto"/>
      </w:divBdr>
    </w:div>
    <w:div w:id="383600141">
      <w:bodyDiv w:val="1"/>
      <w:marLeft w:val="0"/>
      <w:marRight w:val="0"/>
      <w:marTop w:val="0"/>
      <w:marBottom w:val="0"/>
      <w:divBdr>
        <w:top w:val="none" w:sz="0" w:space="0" w:color="auto"/>
        <w:left w:val="none" w:sz="0" w:space="0" w:color="auto"/>
        <w:bottom w:val="none" w:sz="0" w:space="0" w:color="auto"/>
        <w:right w:val="none" w:sz="0" w:space="0" w:color="auto"/>
      </w:divBdr>
    </w:div>
    <w:div w:id="460920768">
      <w:bodyDiv w:val="1"/>
      <w:marLeft w:val="0"/>
      <w:marRight w:val="0"/>
      <w:marTop w:val="0"/>
      <w:marBottom w:val="0"/>
      <w:divBdr>
        <w:top w:val="none" w:sz="0" w:space="0" w:color="auto"/>
        <w:left w:val="none" w:sz="0" w:space="0" w:color="auto"/>
        <w:bottom w:val="none" w:sz="0" w:space="0" w:color="auto"/>
        <w:right w:val="none" w:sz="0" w:space="0" w:color="auto"/>
      </w:divBdr>
      <w:divsChild>
        <w:div w:id="1986010165">
          <w:marLeft w:val="0"/>
          <w:marRight w:val="0"/>
          <w:marTop w:val="0"/>
          <w:marBottom w:val="0"/>
          <w:divBdr>
            <w:top w:val="none" w:sz="0" w:space="0" w:color="auto"/>
            <w:left w:val="none" w:sz="0" w:space="0" w:color="auto"/>
            <w:bottom w:val="none" w:sz="0" w:space="0" w:color="auto"/>
            <w:right w:val="none" w:sz="0" w:space="0" w:color="auto"/>
          </w:divBdr>
          <w:divsChild>
            <w:div w:id="1686907116">
              <w:marLeft w:val="0"/>
              <w:marRight w:val="0"/>
              <w:marTop w:val="0"/>
              <w:marBottom w:val="0"/>
              <w:divBdr>
                <w:top w:val="none" w:sz="0" w:space="0" w:color="auto"/>
                <w:left w:val="none" w:sz="0" w:space="0" w:color="auto"/>
                <w:bottom w:val="none" w:sz="0" w:space="0" w:color="auto"/>
                <w:right w:val="none" w:sz="0" w:space="0" w:color="auto"/>
              </w:divBdr>
              <w:divsChild>
                <w:div w:id="1928269050">
                  <w:marLeft w:val="0"/>
                  <w:marRight w:val="0"/>
                  <w:marTop w:val="0"/>
                  <w:marBottom w:val="0"/>
                  <w:divBdr>
                    <w:top w:val="none" w:sz="0" w:space="0" w:color="auto"/>
                    <w:left w:val="none" w:sz="0" w:space="0" w:color="auto"/>
                    <w:bottom w:val="none" w:sz="0" w:space="0" w:color="auto"/>
                    <w:right w:val="none" w:sz="0" w:space="0" w:color="auto"/>
                  </w:divBdr>
                  <w:divsChild>
                    <w:div w:id="1265266212">
                      <w:marLeft w:val="0"/>
                      <w:marRight w:val="0"/>
                      <w:marTop w:val="0"/>
                      <w:marBottom w:val="0"/>
                      <w:divBdr>
                        <w:top w:val="none" w:sz="0" w:space="0" w:color="auto"/>
                        <w:left w:val="none" w:sz="0" w:space="0" w:color="auto"/>
                        <w:bottom w:val="none" w:sz="0" w:space="0" w:color="auto"/>
                        <w:right w:val="none" w:sz="0" w:space="0" w:color="auto"/>
                      </w:divBdr>
                      <w:divsChild>
                        <w:div w:id="459422629">
                          <w:marLeft w:val="0"/>
                          <w:marRight w:val="0"/>
                          <w:marTop w:val="0"/>
                          <w:marBottom w:val="0"/>
                          <w:divBdr>
                            <w:top w:val="none" w:sz="0" w:space="0" w:color="auto"/>
                            <w:left w:val="none" w:sz="0" w:space="0" w:color="auto"/>
                            <w:bottom w:val="none" w:sz="0" w:space="0" w:color="auto"/>
                            <w:right w:val="none" w:sz="0" w:space="0" w:color="auto"/>
                          </w:divBdr>
                          <w:divsChild>
                            <w:div w:id="297879361">
                              <w:marLeft w:val="0"/>
                              <w:marRight w:val="0"/>
                              <w:marTop w:val="0"/>
                              <w:marBottom w:val="0"/>
                              <w:divBdr>
                                <w:top w:val="none" w:sz="0" w:space="0" w:color="auto"/>
                                <w:left w:val="none" w:sz="0" w:space="0" w:color="auto"/>
                                <w:bottom w:val="none" w:sz="0" w:space="0" w:color="auto"/>
                                <w:right w:val="none" w:sz="0" w:space="0" w:color="auto"/>
                              </w:divBdr>
                              <w:divsChild>
                                <w:div w:id="956760768">
                                  <w:marLeft w:val="0"/>
                                  <w:marRight w:val="0"/>
                                  <w:marTop w:val="0"/>
                                  <w:marBottom w:val="0"/>
                                  <w:divBdr>
                                    <w:top w:val="none" w:sz="0" w:space="0" w:color="auto"/>
                                    <w:left w:val="none" w:sz="0" w:space="0" w:color="auto"/>
                                    <w:bottom w:val="none" w:sz="0" w:space="0" w:color="auto"/>
                                    <w:right w:val="none" w:sz="0" w:space="0" w:color="auto"/>
                                  </w:divBdr>
                                  <w:divsChild>
                                    <w:div w:id="5698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88669">
                      <w:marLeft w:val="0"/>
                      <w:marRight w:val="0"/>
                      <w:marTop w:val="0"/>
                      <w:marBottom w:val="0"/>
                      <w:divBdr>
                        <w:top w:val="none" w:sz="0" w:space="0" w:color="auto"/>
                        <w:left w:val="none" w:sz="0" w:space="0" w:color="auto"/>
                        <w:bottom w:val="none" w:sz="0" w:space="0" w:color="auto"/>
                        <w:right w:val="none" w:sz="0" w:space="0" w:color="auto"/>
                      </w:divBdr>
                      <w:divsChild>
                        <w:div w:id="3112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632556">
      <w:bodyDiv w:val="1"/>
      <w:marLeft w:val="0"/>
      <w:marRight w:val="0"/>
      <w:marTop w:val="0"/>
      <w:marBottom w:val="0"/>
      <w:divBdr>
        <w:top w:val="none" w:sz="0" w:space="0" w:color="auto"/>
        <w:left w:val="none" w:sz="0" w:space="0" w:color="auto"/>
        <w:bottom w:val="none" w:sz="0" w:space="0" w:color="auto"/>
        <w:right w:val="none" w:sz="0" w:space="0" w:color="auto"/>
      </w:divBdr>
    </w:div>
    <w:div w:id="595870178">
      <w:bodyDiv w:val="1"/>
      <w:marLeft w:val="0"/>
      <w:marRight w:val="0"/>
      <w:marTop w:val="0"/>
      <w:marBottom w:val="0"/>
      <w:divBdr>
        <w:top w:val="none" w:sz="0" w:space="0" w:color="auto"/>
        <w:left w:val="none" w:sz="0" w:space="0" w:color="auto"/>
        <w:bottom w:val="none" w:sz="0" w:space="0" w:color="auto"/>
        <w:right w:val="none" w:sz="0" w:space="0" w:color="auto"/>
      </w:divBdr>
    </w:div>
    <w:div w:id="598412953">
      <w:bodyDiv w:val="1"/>
      <w:marLeft w:val="0"/>
      <w:marRight w:val="0"/>
      <w:marTop w:val="0"/>
      <w:marBottom w:val="0"/>
      <w:divBdr>
        <w:top w:val="none" w:sz="0" w:space="0" w:color="auto"/>
        <w:left w:val="none" w:sz="0" w:space="0" w:color="auto"/>
        <w:bottom w:val="none" w:sz="0" w:space="0" w:color="auto"/>
        <w:right w:val="none" w:sz="0" w:space="0" w:color="auto"/>
      </w:divBdr>
    </w:div>
    <w:div w:id="610940364">
      <w:bodyDiv w:val="1"/>
      <w:marLeft w:val="0"/>
      <w:marRight w:val="0"/>
      <w:marTop w:val="0"/>
      <w:marBottom w:val="0"/>
      <w:divBdr>
        <w:top w:val="none" w:sz="0" w:space="0" w:color="auto"/>
        <w:left w:val="none" w:sz="0" w:space="0" w:color="auto"/>
        <w:bottom w:val="none" w:sz="0" w:space="0" w:color="auto"/>
        <w:right w:val="none" w:sz="0" w:space="0" w:color="auto"/>
      </w:divBdr>
    </w:div>
    <w:div w:id="721447901">
      <w:bodyDiv w:val="1"/>
      <w:marLeft w:val="0"/>
      <w:marRight w:val="0"/>
      <w:marTop w:val="0"/>
      <w:marBottom w:val="0"/>
      <w:divBdr>
        <w:top w:val="none" w:sz="0" w:space="0" w:color="auto"/>
        <w:left w:val="none" w:sz="0" w:space="0" w:color="auto"/>
        <w:bottom w:val="none" w:sz="0" w:space="0" w:color="auto"/>
        <w:right w:val="none" w:sz="0" w:space="0" w:color="auto"/>
      </w:divBdr>
    </w:div>
    <w:div w:id="756367212">
      <w:bodyDiv w:val="1"/>
      <w:marLeft w:val="0"/>
      <w:marRight w:val="0"/>
      <w:marTop w:val="0"/>
      <w:marBottom w:val="0"/>
      <w:divBdr>
        <w:top w:val="none" w:sz="0" w:space="0" w:color="auto"/>
        <w:left w:val="none" w:sz="0" w:space="0" w:color="auto"/>
        <w:bottom w:val="none" w:sz="0" w:space="0" w:color="auto"/>
        <w:right w:val="none" w:sz="0" w:space="0" w:color="auto"/>
      </w:divBdr>
    </w:div>
    <w:div w:id="821390331">
      <w:bodyDiv w:val="1"/>
      <w:marLeft w:val="0"/>
      <w:marRight w:val="0"/>
      <w:marTop w:val="0"/>
      <w:marBottom w:val="0"/>
      <w:divBdr>
        <w:top w:val="none" w:sz="0" w:space="0" w:color="auto"/>
        <w:left w:val="none" w:sz="0" w:space="0" w:color="auto"/>
        <w:bottom w:val="none" w:sz="0" w:space="0" w:color="auto"/>
        <w:right w:val="none" w:sz="0" w:space="0" w:color="auto"/>
      </w:divBdr>
    </w:div>
    <w:div w:id="834994603">
      <w:bodyDiv w:val="1"/>
      <w:marLeft w:val="0"/>
      <w:marRight w:val="0"/>
      <w:marTop w:val="0"/>
      <w:marBottom w:val="0"/>
      <w:divBdr>
        <w:top w:val="none" w:sz="0" w:space="0" w:color="auto"/>
        <w:left w:val="none" w:sz="0" w:space="0" w:color="auto"/>
        <w:bottom w:val="none" w:sz="0" w:space="0" w:color="auto"/>
        <w:right w:val="none" w:sz="0" w:space="0" w:color="auto"/>
      </w:divBdr>
      <w:divsChild>
        <w:div w:id="1813718787">
          <w:marLeft w:val="0"/>
          <w:marRight w:val="0"/>
          <w:marTop w:val="0"/>
          <w:marBottom w:val="0"/>
          <w:divBdr>
            <w:top w:val="none" w:sz="0" w:space="0" w:color="auto"/>
            <w:left w:val="none" w:sz="0" w:space="0" w:color="auto"/>
            <w:bottom w:val="none" w:sz="0" w:space="0" w:color="auto"/>
            <w:right w:val="none" w:sz="0" w:space="0" w:color="auto"/>
          </w:divBdr>
          <w:divsChild>
            <w:div w:id="1777099088">
              <w:marLeft w:val="0"/>
              <w:marRight w:val="0"/>
              <w:marTop w:val="0"/>
              <w:marBottom w:val="0"/>
              <w:divBdr>
                <w:top w:val="none" w:sz="0" w:space="0" w:color="auto"/>
                <w:left w:val="none" w:sz="0" w:space="0" w:color="auto"/>
                <w:bottom w:val="none" w:sz="0" w:space="0" w:color="auto"/>
                <w:right w:val="none" w:sz="0" w:space="0" w:color="auto"/>
              </w:divBdr>
            </w:div>
            <w:div w:id="1874072320">
              <w:marLeft w:val="0"/>
              <w:marRight w:val="0"/>
              <w:marTop w:val="0"/>
              <w:marBottom w:val="0"/>
              <w:divBdr>
                <w:top w:val="none" w:sz="0" w:space="0" w:color="auto"/>
                <w:left w:val="none" w:sz="0" w:space="0" w:color="auto"/>
                <w:bottom w:val="none" w:sz="0" w:space="0" w:color="auto"/>
                <w:right w:val="none" w:sz="0" w:space="0" w:color="auto"/>
              </w:divBdr>
            </w:div>
          </w:divsChild>
        </w:div>
        <w:div w:id="597180487">
          <w:marLeft w:val="0"/>
          <w:marRight w:val="0"/>
          <w:marTop w:val="0"/>
          <w:marBottom w:val="0"/>
          <w:divBdr>
            <w:top w:val="none" w:sz="0" w:space="0" w:color="auto"/>
            <w:left w:val="none" w:sz="0" w:space="0" w:color="auto"/>
            <w:bottom w:val="none" w:sz="0" w:space="0" w:color="auto"/>
            <w:right w:val="none" w:sz="0" w:space="0" w:color="auto"/>
          </w:divBdr>
        </w:div>
        <w:div w:id="268898690">
          <w:marLeft w:val="0"/>
          <w:marRight w:val="0"/>
          <w:marTop w:val="0"/>
          <w:marBottom w:val="0"/>
          <w:divBdr>
            <w:top w:val="none" w:sz="0" w:space="0" w:color="auto"/>
            <w:left w:val="none" w:sz="0" w:space="0" w:color="auto"/>
            <w:bottom w:val="none" w:sz="0" w:space="0" w:color="auto"/>
            <w:right w:val="none" w:sz="0" w:space="0" w:color="auto"/>
          </w:divBdr>
        </w:div>
      </w:divsChild>
    </w:div>
    <w:div w:id="892154940">
      <w:bodyDiv w:val="1"/>
      <w:marLeft w:val="0"/>
      <w:marRight w:val="0"/>
      <w:marTop w:val="0"/>
      <w:marBottom w:val="0"/>
      <w:divBdr>
        <w:top w:val="none" w:sz="0" w:space="0" w:color="auto"/>
        <w:left w:val="none" w:sz="0" w:space="0" w:color="auto"/>
        <w:bottom w:val="none" w:sz="0" w:space="0" w:color="auto"/>
        <w:right w:val="none" w:sz="0" w:space="0" w:color="auto"/>
      </w:divBdr>
    </w:div>
    <w:div w:id="989989976">
      <w:bodyDiv w:val="1"/>
      <w:marLeft w:val="0"/>
      <w:marRight w:val="0"/>
      <w:marTop w:val="0"/>
      <w:marBottom w:val="0"/>
      <w:divBdr>
        <w:top w:val="none" w:sz="0" w:space="0" w:color="auto"/>
        <w:left w:val="none" w:sz="0" w:space="0" w:color="auto"/>
        <w:bottom w:val="none" w:sz="0" w:space="0" w:color="auto"/>
        <w:right w:val="none" w:sz="0" w:space="0" w:color="auto"/>
      </w:divBdr>
      <w:divsChild>
        <w:div w:id="234170516">
          <w:marLeft w:val="0"/>
          <w:marRight w:val="0"/>
          <w:marTop w:val="0"/>
          <w:marBottom w:val="0"/>
          <w:divBdr>
            <w:top w:val="none" w:sz="0" w:space="0" w:color="auto"/>
            <w:left w:val="none" w:sz="0" w:space="0" w:color="auto"/>
            <w:bottom w:val="none" w:sz="0" w:space="0" w:color="auto"/>
            <w:right w:val="none" w:sz="0" w:space="0" w:color="auto"/>
          </w:divBdr>
          <w:divsChild>
            <w:div w:id="7049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3776">
      <w:bodyDiv w:val="1"/>
      <w:marLeft w:val="0"/>
      <w:marRight w:val="0"/>
      <w:marTop w:val="0"/>
      <w:marBottom w:val="0"/>
      <w:divBdr>
        <w:top w:val="none" w:sz="0" w:space="0" w:color="auto"/>
        <w:left w:val="none" w:sz="0" w:space="0" w:color="auto"/>
        <w:bottom w:val="none" w:sz="0" w:space="0" w:color="auto"/>
        <w:right w:val="none" w:sz="0" w:space="0" w:color="auto"/>
      </w:divBdr>
    </w:div>
    <w:div w:id="1066532911">
      <w:bodyDiv w:val="1"/>
      <w:marLeft w:val="0"/>
      <w:marRight w:val="0"/>
      <w:marTop w:val="0"/>
      <w:marBottom w:val="0"/>
      <w:divBdr>
        <w:top w:val="none" w:sz="0" w:space="0" w:color="auto"/>
        <w:left w:val="none" w:sz="0" w:space="0" w:color="auto"/>
        <w:bottom w:val="none" w:sz="0" w:space="0" w:color="auto"/>
        <w:right w:val="none" w:sz="0" w:space="0" w:color="auto"/>
      </w:divBdr>
    </w:div>
    <w:div w:id="1075200873">
      <w:bodyDiv w:val="1"/>
      <w:marLeft w:val="0"/>
      <w:marRight w:val="0"/>
      <w:marTop w:val="0"/>
      <w:marBottom w:val="0"/>
      <w:divBdr>
        <w:top w:val="none" w:sz="0" w:space="0" w:color="auto"/>
        <w:left w:val="none" w:sz="0" w:space="0" w:color="auto"/>
        <w:bottom w:val="none" w:sz="0" w:space="0" w:color="auto"/>
        <w:right w:val="none" w:sz="0" w:space="0" w:color="auto"/>
      </w:divBdr>
    </w:div>
    <w:div w:id="1151562656">
      <w:bodyDiv w:val="1"/>
      <w:marLeft w:val="0"/>
      <w:marRight w:val="0"/>
      <w:marTop w:val="0"/>
      <w:marBottom w:val="0"/>
      <w:divBdr>
        <w:top w:val="none" w:sz="0" w:space="0" w:color="auto"/>
        <w:left w:val="none" w:sz="0" w:space="0" w:color="auto"/>
        <w:bottom w:val="none" w:sz="0" w:space="0" w:color="auto"/>
        <w:right w:val="none" w:sz="0" w:space="0" w:color="auto"/>
      </w:divBdr>
    </w:div>
    <w:div w:id="1165122062">
      <w:bodyDiv w:val="1"/>
      <w:marLeft w:val="0"/>
      <w:marRight w:val="0"/>
      <w:marTop w:val="0"/>
      <w:marBottom w:val="0"/>
      <w:divBdr>
        <w:top w:val="none" w:sz="0" w:space="0" w:color="auto"/>
        <w:left w:val="none" w:sz="0" w:space="0" w:color="auto"/>
        <w:bottom w:val="none" w:sz="0" w:space="0" w:color="auto"/>
        <w:right w:val="none" w:sz="0" w:space="0" w:color="auto"/>
      </w:divBdr>
    </w:div>
    <w:div w:id="1239093376">
      <w:bodyDiv w:val="1"/>
      <w:marLeft w:val="0"/>
      <w:marRight w:val="0"/>
      <w:marTop w:val="0"/>
      <w:marBottom w:val="0"/>
      <w:divBdr>
        <w:top w:val="none" w:sz="0" w:space="0" w:color="auto"/>
        <w:left w:val="none" w:sz="0" w:space="0" w:color="auto"/>
        <w:bottom w:val="none" w:sz="0" w:space="0" w:color="auto"/>
        <w:right w:val="none" w:sz="0" w:space="0" w:color="auto"/>
      </w:divBdr>
    </w:div>
    <w:div w:id="1434477333">
      <w:bodyDiv w:val="1"/>
      <w:marLeft w:val="0"/>
      <w:marRight w:val="0"/>
      <w:marTop w:val="0"/>
      <w:marBottom w:val="0"/>
      <w:divBdr>
        <w:top w:val="none" w:sz="0" w:space="0" w:color="auto"/>
        <w:left w:val="none" w:sz="0" w:space="0" w:color="auto"/>
        <w:bottom w:val="none" w:sz="0" w:space="0" w:color="auto"/>
        <w:right w:val="none" w:sz="0" w:space="0" w:color="auto"/>
      </w:divBdr>
    </w:div>
    <w:div w:id="1459907251">
      <w:bodyDiv w:val="1"/>
      <w:marLeft w:val="0"/>
      <w:marRight w:val="0"/>
      <w:marTop w:val="0"/>
      <w:marBottom w:val="0"/>
      <w:divBdr>
        <w:top w:val="none" w:sz="0" w:space="0" w:color="auto"/>
        <w:left w:val="none" w:sz="0" w:space="0" w:color="auto"/>
        <w:bottom w:val="none" w:sz="0" w:space="0" w:color="auto"/>
        <w:right w:val="none" w:sz="0" w:space="0" w:color="auto"/>
      </w:divBdr>
    </w:div>
    <w:div w:id="1514489962">
      <w:bodyDiv w:val="1"/>
      <w:marLeft w:val="0"/>
      <w:marRight w:val="0"/>
      <w:marTop w:val="0"/>
      <w:marBottom w:val="0"/>
      <w:divBdr>
        <w:top w:val="none" w:sz="0" w:space="0" w:color="auto"/>
        <w:left w:val="none" w:sz="0" w:space="0" w:color="auto"/>
        <w:bottom w:val="none" w:sz="0" w:space="0" w:color="auto"/>
        <w:right w:val="none" w:sz="0" w:space="0" w:color="auto"/>
      </w:divBdr>
    </w:div>
    <w:div w:id="1593200324">
      <w:bodyDiv w:val="1"/>
      <w:marLeft w:val="0"/>
      <w:marRight w:val="0"/>
      <w:marTop w:val="0"/>
      <w:marBottom w:val="0"/>
      <w:divBdr>
        <w:top w:val="none" w:sz="0" w:space="0" w:color="auto"/>
        <w:left w:val="none" w:sz="0" w:space="0" w:color="auto"/>
        <w:bottom w:val="none" w:sz="0" w:space="0" w:color="auto"/>
        <w:right w:val="none" w:sz="0" w:space="0" w:color="auto"/>
      </w:divBdr>
    </w:div>
    <w:div w:id="1680692076">
      <w:bodyDiv w:val="1"/>
      <w:marLeft w:val="0"/>
      <w:marRight w:val="0"/>
      <w:marTop w:val="0"/>
      <w:marBottom w:val="0"/>
      <w:divBdr>
        <w:top w:val="none" w:sz="0" w:space="0" w:color="auto"/>
        <w:left w:val="none" w:sz="0" w:space="0" w:color="auto"/>
        <w:bottom w:val="none" w:sz="0" w:space="0" w:color="auto"/>
        <w:right w:val="none" w:sz="0" w:space="0" w:color="auto"/>
      </w:divBdr>
    </w:div>
    <w:div w:id="1751584759">
      <w:bodyDiv w:val="1"/>
      <w:marLeft w:val="0"/>
      <w:marRight w:val="0"/>
      <w:marTop w:val="0"/>
      <w:marBottom w:val="0"/>
      <w:divBdr>
        <w:top w:val="none" w:sz="0" w:space="0" w:color="auto"/>
        <w:left w:val="none" w:sz="0" w:space="0" w:color="auto"/>
        <w:bottom w:val="none" w:sz="0" w:space="0" w:color="auto"/>
        <w:right w:val="none" w:sz="0" w:space="0" w:color="auto"/>
      </w:divBdr>
    </w:div>
    <w:div w:id="1786197263">
      <w:bodyDiv w:val="1"/>
      <w:marLeft w:val="0"/>
      <w:marRight w:val="0"/>
      <w:marTop w:val="0"/>
      <w:marBottom w:val="0"/>
      <w:divBdr>
        <w:top w:val="none" w:sz="0" w:space="0" w:color="auto"/>
        <w:left w:val="none" w:sz="0" w:space="0" w:color="auto"/>
        <w:bottom w:val="none" w:sz="0" w:space="0" w:color="auto"/>
        <w:right w:val="none" w:sz="0" w:space="0" w:color="auto"/>
      </w:divBdr>
    </w:div>
    <w:div w:id="1811243165">
      <w:bodyDiv w:val="1"/>
      <w:marLeft w:val="0"/>
      <w:marRight w:val="0"/>
      <w:marTop w:val="0"/>
      <w:marBottom w:val="0"/>
      <w:divBdr>
        <w:top w:val="none" w:sz="0" w:space="0" w:color="auto"/>
        <w:left w:val="none" w:sz="0" w:space="0" w:color="auto"/>
        <w:bottom w:val="none" w:sz="0" w:space="0" w:color="auto"/>
        <w:right w:val="none" w:sz="0" w:space="0" w:color="auto"/>
      </w:divBdr>
    </w:div>
    <w:div w:id="1819570939">
      <w:bodyDiv w:val="1"/>
      <w:marLeft w:val="0"/>
      <w:marRight w:val="0"/>
      <w:marTop w:val="0"/>
      <w:marBottom w:val="0"/>
      <w:divBdr>
        <w:top w:val="none" w:sz="0" w:space="0" w:color="auto"/>
        <w:left w:val="none" w:sz="0" w:space="0" w:color="auto"/>
        <w:bottom w:val="none" w:sz="0" w:space="0" w:color="auto"/>
        <w:right w:val="none" w:sz="0" w:space="0" w:color="auto"/>
      </w:divBdr>
      <w:divsChild>
        <w:div w:id="1578049474">
          <w:marLeft w:val="0"/>
          <w:marRight w:val="0"/>
          <w:marTop w:val="0"/>
          <w:marBottom w:val="0"/>
          <w:divBdr>
            <w:top w:val="none" w:sz="0" w:space="0" w:color="auto"/>
            <w:left w:val="none" w:sz="0" w:space="0" w:color="auto"/>
            <w:bottom w:val="none" w:sz="0" w:space="0" w:color="auto"/>
            <w:right w:val="none" w:sz="0" w:space="0" w:color="auto"/>
          </w:divBdr>
          <w:divsChild>
            <w:div w:id="13406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972">
      <w:bodyDiv w:val="1"/>
      <w:marLeft w:val="0"/>
      <w:marRight w:val="0"/>
      <w:marTop w:val="0"/>
      <w:marBottom w:val="0"/>
      <w:divBdr>
        <w:top w:val="none" w:sz="0" w:space="0" w:color="auto"/>
        <w:left w:val="none" w:sz="0" w:space="0" w:color="auto"/>
        <w:bottom w:val="none" w:sz="0" w:space="0" w:color="auto"/>
        <w:right w:val="none" w:sz="0" w:space="0" w:color="auto"/>
      </w:divBdr>
    </w:div>
    <w:div w:id="1890261245">
      <w:bodyDiv w:val="1"/>
      <w:marLeft w:val="0"/>
      <w:marRight w:val="0"/>
      <w:marTop w:val="0"/>
      <w:marBottom w:val="0"/>
      <w:divBdr>
        <w:top w:val="none" w:sz="0" w:space="0" w:color="auto"/>
        <w:left w:val="none" w:sz="0" w:space="0" w:color="auto"/>
        <w:bottom w:val="none" w:sz="0" w:space="0" w:color="auto"/>
        <w:right w:val="none" w:sz="0" w:space="0" w:color="auto"/>
      </w:divBdr>
    </w:div>
    <w:div w:id="1997025630">
      <w:bodyDiv w:val="1"/>
      <w:marLeft w:val="0"/>
      <w:marRight w:val="0"/>
      <w:marTop w:val="0"/>
      <w:marBottom w:val="0"/>
      <w:divBdr>
        <w:top w:val="none" w:sz="0" w:space="0" w:color="auto"/>
        <w:left w:val="none" w:sz="0" w:space="0" w:color="auto"/>
        <w:bottom w:val="none" w:sz="0" w:space="0" w:color="auto"/>
        <w:right w:val="none" w:sz="0" w:space="0" w:color="auto"/>
      </w:divBdr>
    </w:div>
    <w:div w:id="2086147840">
      <w:bodyDiv w:val="1"/>
      <w:marLeft w:val="0"/>
      <w:marRight w:val="0"/>
      <w:marTop w:val="0"/>
      <w:marBottom w:val="0"/>
      <w:divBdr>
        <w:top w:val="none" w:sz="0" w:space="0" w:color="auto"/>
        <w:left w:val="none" w:sz="0" w:space="0" w:color="auto"/>
        <w:bottom w:val="none" w:sz="0" w:space="0" w:color="auto"/>
        <w:right w:val="none" w:sz="0" w:space="0" w:color="auto"/>
      </w:divBdr>
    </w:div>
    <w:div w:id="211721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A6WAAD5KZT2Q-235352946-6649</_dlc_DocId>
    <_dlc_DocIdUrl xmlns="1a33af13-4045-4f88-9d7b-618e30f79918">
      <Url>http://dm/eesc/2025/_layouts/15/DocIdRedir.aspx?ID=A6WAAD5KZT2Q-235352946-6649</Url>
      <Description>A6WAAD5KZT2Q-235352946-6649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2025-10-07T12:00:00+00:00</ProductionDate>
    <DocumentNumber xmlns="a3e83899-37aa-47c6-ba54-4ea80e9c17cf">2635</DocumentNumber>
    <FicheYea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18</Value>
      <Value>25</Value>
      <Value>6</Value>
      <Value>5</Value>
      <Value>1</Value>
      <Value>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295170</FicheNumber>
    <OriginalSender xmlns="1a33af13-4045-4f88-9d7b-618e30f79918">
      <UserInfo>
        <DisplayName>Leeson Rachel</DisplayName>
        <AccountId>1538</AccountId>
        <AccountType/>
      </UserInfo>
    </OriginalSender>
    <DocumentPart xmlns="1a33af13-4045-4f88-9d7b-618e30f79918">1</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EDI</TermName>
          <TermId xmlns="http://schemas.microsoft.com/office/infopath/2007/PartnerControls">5254e80c-5f24-4586-8619-613e3e6b48d7</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0</DocumentVersion>
    <DossierNumber xmlns="1a33af13-4045-4f88-9d7b-618e30f799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83A42E-5474-4003-B8FB-4CF10D4DEA5E}"/>
</file>

<file path=customXml/itemProps2.xml><?xml version="1.0" encoding="utf-8"?>
<ds:datastoreItem xmlns:ds="http://schemas.openxmlformats.org/officeDocument/2006/customXml" ds:itemID="{2F1AEAF2-2069-4354-9577-B9E018C46562}">
  <ds:schemaRefs>
    <ds:schemaRef ds:uri="http://schemas.microsoft.com/office/2006/metadata/properties"/>
    <ds:schemaRef ds:uri="http://schemas.microsoft.com/office/infopath/2007/PartnerControls"/>
    <ds:schemaRef ds:uri="a0a8d699-d49c-4b9e-9064-42683f2908e5"/>
    <ds:schemaRef ds:uri="97d5f866-5f74-4306-8d99-920e9d489144"/>
  </ds:schemaRefs>
</ds:datastoreItem>
</file>

<file path=customXml/itemProps3.xml><?xml version="1.0" encoding="utf-8"?>
<ds:datastoreItem xmlns:ds="http://schemas.openxmlformats.org/officeDocument/2006/customXml" ds:itemID="{4B926977-14C1-40EF-92DA-958DF0C25F4D}">
  <ds:schemaRefs>
    <ds:schemaRef ds:uri="http://schemas.microsoft.com/sharepoint/v3/contenttype/forms"/>
  </ds:schemaRefs>
</ds:datastoreItem>
</file>

<file path=customXml/itemProps4.xml><?xml version="1.0" encoding="utf-8"?>
<ds:datastoreItem xmlns:ds="http://schemas.openxmlformats.org/officeDocument/2006/customXml" ds:itemID="{99319D29-E21E-414C-8771-2687C9195425}">
  <ds:schemaRefs>
    <ds:schemaRef ds:uri="http://schemas.openxmlformats.org/officeDocument/2006/bibliography"/>
  </ds:schemaRefs>
</ds:datastoreItem>
</file>

<file path=customXml/itemProps5.xml><?xml version="1.0" encoding="utf-8"?>
<ds:datastoreItem xmlns:ds="http://schemas.openxmlformats.org/officeDocument/2006/customXml" ds:itemID="{F8BAC317-D347-4E2D-8703-51B842D6C150}"/>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195</TotalTime>
  <Pages>2</Pages>
  <Words>3761</Words>
  <Characters>20689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Annex I - 599th plenary session - September 2025 </dc:title>
  <dc:subject>PV</dc:subject>
  <dc:creator/>
  <cp:keywords>EESC-2023-01103-01-00-PV-TRA-EN</cp:keywords>
  <dc:description>Rapporteur:  - Original language: EN - Date of document: 11/04/2023 - Date of meeting: 00/26/2023 09:00 - External documents:  - Administrator: Mme DAMYANOVA-KERESTELIEVA Ani Alexieva</dc:description>
  <cp:lastModifiedBy/>
  <cp:revision>16</cp:revision>
  <cp:lastPrinted>2004-02-16T15:16:00Z</cp:lastPrinted>
  <dcterms:created xsi:type="dcterms:W3CDTF">2025-10-06T13:59:00Z</dcterms:created>
  <dcterms:modified xsi:type="dcterms:W3CDTF">2025-10-07T13:38:00Z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28/03/2023, 08/03/2023, 17/05/2022</vt:lpwstr>
  </property>
  <property fmtid="{D5CDD505-2E9C-101B-9397-08002B2CF9AE}" pid="4" name="Pref_Time">
    <vt:lpwstr>16:29:14, 14:43:47, 11:03:32</vt:lpwstr>
  </property>
  <property fmtid="{D5CDD505-2E9C-101B-9397-08002B2CF9AE}" pid="5" name="Pref_User">
    <vt:lpwstr>jhvi, enied, enied</vt:lpwstr>
  </property>
  <property fmtid="{D5CDD505-2E9C-101B-9397-08002B2CF9AE}" pid="6" name="Pref_FileName">
    <vt:lpwstr>EESC-2023-01103-01-00-PV-ORI.docx, EESC-2023-00570-02-00-PV-ORI.docx, COR-EESC-2022-02584-00-00-ADMIN-ORI.docx</vt:lpwstr>
  </property>
  <property fmtid="{D5CDD505-2E9C-101B-9397-08002B2CF9AE}" pid="7" name="ContentTypeId">
    <vt:lpwstr>0x010100EA97B91038054C99906057A708A1480A004B94E0CD93B68F4F96D67EEBEC8A7176</vt:lpwstr>
  </property>
  <property fmtid="{D5CDD505-2E9C-101B-9397-08002B2CF9AE}" pid="8" name="_dlc_DocIdItemGuid">
    <vt:lpwstr>66219074-7b52-4c97-a7e7-22b2a5ae0fef</vt:lpwstr>
  </property>
  <property fmtid="{D5CDD505-2E9C-101B-9397-08002B2CF9AE}" pid="9" name="AvailableTranslations">
    <vt:lpwstr>5;#EN|f2175f21-25d7-44a3-96da-d6a61b075e1b</vt:lpwstr>
  </property>
  <property fmtid="{D5CDD505-2E9C-101B-9397-08002B2CF9AE}" pid="10" name="DocumentType_0">
    <vt:lpwstr>PV|1803ae8b-64e3-46b0-b006-38f052534549</vt:lpwstr>
  </property>
  <property fmtid="{D5CDD505-2E9C-101B-9397-08002B2CF9AE}" pid="11" name="MeetingNumber">
    <vt:i4>578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2635</vt:i4>
  </property>
  <property fmtid="{D5CDD505-2E9C-101B-9397-08002B2CF9AE}" pid="15" name="DocumentVersion">
    <vt:i4>0</vt:i4>
  </property>
  <property fmtid="{D5CDD505-2E9C-101B-9397-08002B2CF9AE}" pid="16" name="DocumentStatus">
    <vt:lpwstr>18;#EDI|5254e80c-5f24-4586-8619-613e3e6b48d7</vt:lpwstr>
  </property>
  <property fmtid="{D5CDD505-2E9C-101B-9397-08002B2CF9AE}" pid="17" name="DocumentPart">
    <vt:i4>1</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25;#PV|1803ae8b-64e3-46b0-b006-38f052534549</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8" name="AvailableTranslations_0">
    <vt:lpwstr/>
  </property>
  <property fmtid="{D5CDD505-2E9C-101B-9397-08002B2CF9AE}" pid="29" name="DocumentStatus_0">
    <vt:lpwstr>EDI|5254e80c-5f24-4586-8619-613e3e6b48d7</vt:lpwstr>
  </property>
  <property fmtid="{D5CDD505-2E9C-101B-9397-08002B2CF9AE}" pid="30" name="OriginalLanguage_0">
    <vt:lpwstr>EN|f2175f21-25d7-44a3-96da-d6a61b075e1b</vt:lpwstr>
  </property>
  <property fmtid="{D5CDD505-2E9C-101B-9397-08002B2CF9AE}" pid="31" name="TaxCatchAll">
    <vt:lpwstr>18;#EDI|5254e80c-5f24-4586-8619-613e3e6b48d7;#25;#PV|1803ae8b-64e3-46b0-b006-38f052534549;#6;#Internal|2451815e-8241-4bbf-a22e-1ab710712bf2;#5;#EN|f2175f21-25d7-44a3-96da-d6a61b075e1b;#1;#EESC|422833ec-8d7e-4e65-8e4e-8bed07ffb729;#8;#Final|ea5e6674-7b27-4bac-b091-73adbb394efe</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295170</vt:i4>
  </property>
  <property fmtid="{D5CDD505-2E9C-101B-9397-08002B2CF9AE}" pid="36" name="DocumentLanguage">
    <vt:lpwstr>5;#EN|f2175f21-25d7-44a3-96da-d6a61b075e1b</vt:lpwstr>
  </property>
  <property fmtid="{D5CDD505-2E9C-101B-9397-08002B2CF9AE}" pid="37" name="_docset_NoMedatataSyncRequired">
    <vt:lpwstr>False</vt:lpwstr>
  </property>
  <property fmtid="{D5CDD505-2E9C-101B-9397-08002B2CF9AE}" pid="38" name="MediaServiceImageTags">
    <vt:lpwstr/>
  </property>
  <property fmtid="{D5CDD505-2E9C-101B-9397-08002B2CF9AE}" pid="39" name="DocumentLanguage_0">
    <vt:lpwstr>EN|f2175f21-25d7-44a3-96da-d6a61b075e1b</vt:lpwstr>
  </property>
</Properties>
</file>