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AF1B" w14:textId="7C379563" w:rsidR="009C2DDE" w:rsidRPr="00F71BC1" w:rsidRDefault="00DF032A" w:rsidP="009C2DDE">
      <w:pPr>
        <w:spacing w:line="276" w:lineRule="auto"/>
        <w:ind w:right="1"/>
        <w:jc w:val="center"/>
      </w:pPr>
      <w:r>
        <w:rPr>
          <w:noProof/>
          <w:sz w:val="20"/>
          <w:lang w:val="fr-FR" w:eastAsia="fr-FR"/>
        </w:rPr>
        <w:drawing>
          <wp:inline distT="0" distB="0" distL="0" distR="0" wp14:anchorId="446A00A2" wp14:editId="31A72CE8">
            <wp:extent cx="1184133" cy="9585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84133" cy="958596"/>
                    </a:xfrm>
                    <a:prstGeom prst="rect">
                      <a:avLst/>
                    </a:prstGeom>
                  </pic:spPr>
                </pic:pic>
              </a:graphicData>
            </a:graphic>
          </wp:inline>
        </w:drawing>
      </w:r>
    </w:p>
    <w:p w14:paraId="658CF38D" w14:textId="3A410A70" w:rsidR="00474E33" w:rsidRDefault="00474E33" w:rsidP="00591E2E">
      <w:pPr>
        <w:outlineLvl w:val="0"/>
        <w:rPr>
          <w:rFonts w:ascii="Arial Narrow" w:hAnsi="Arial Narrow"/>
          <w:iCs/>
          <w:sz w:val="20"/>
          <w:szCs w:val="20"/>
        </w:rPr>
      </w:pPr>
    </w:p>
    <w:p w14:paraId="6C3A44D3" w14:textId="126F4033" w:rsidR="00BF45F9" w:rsidRDefault="00BF45F9" w:rsidP="00591E2E">
      <w:pPr>
        <w:outlineLvl w:val="0"/>
        <w:rPr>
          <w:rFonts w:ascii="Arial Narrow" w:hAnsi="Arial Narrow"/>
          <w:iCs/>
          <w:sz w:val="20"/>
          <w:szCs w:val="20"/>
        </w:rPr>
      </w:pPr>
    </w:p>
    <w:p w14:paraId="47D51B3D" w14:textId="77777777" w:rsidR="00BF45F9" w:rsidRPr="00BF45F9" w:rsidRDefault="00BF45F9" w:rsidP="00BF45F9">
      <w:pPr>
        <w:jc w:val="center"/>
        <w:outlineLvl w:val="0"/>
        <w:rPr>
          <w:rFonts w:ascii="Arial Narrow" w:hAnsi="Arial Narrow"/>
          <w:iCs/>
          <w:sz w:val="20"/>
          <w:szCs w:val="20"/>
          <w:lang w:val="en-CA"/>
        </w:rPr>
      </w:pPr>
      <w:r w:rsidRPr="00BF45F9">
        <w:rPr>
          <w:rFonts w:ascii="Arial Narrow" w:hAnsi="Arial Narrow"/>
          <w:iCs/>
          <w:sz w:val="20"/>
          <w:szCs w:val="20"/>
          <w:lang w:val="en-CA"/>
        </w:rPr>
        <w:t>DATA PROTECTION NOTICE</w:t>
      </w:r>
    </w:p>
    <w:p w14:paraId="5582C222" w14:textId="77777777" w:rsidR="00BF45F9" w:rsidRPr="00BF45F9" w:rsidRDefault="00BF45F9" w:rsidP="00BF45F9">
      <w:pPr>
        <w:jc w:val="center"/>
        <w:outlineLvl w:val="0"/>
        <w:rPr>
          <w:rFonts w:ascii="Arial Narrow" w:hAnsi="Arial Narrow"/>
          <w:iCs/>
          <w:sz w:val="20"/>
          <w:szCs w:val="20"/>
          <w:lang w:val="en-CA"/>
        </w:rPr>
      </w:pPr>
    </w:p>
    <w:p w14:paraId="145E7D6D" w14:textId="381C1722" w:rsidR="00BF45F9" w:rsidRPr="00BF45F9" w:rsidRDefault="007B66C7" w:rsidP="00BF45F9">
      <w:pPr>
        <w:jc w:val="center"/>
        <w:outlineLvl w:val="0"/>
        <w:rPr>
          <w:rFonts w:ascii="Arial Narrow" w:hAnsi="Arial Narrow"/>
          <w:b/>
          <w:bCs/>
          <w:iCs/>
          <w:sz w:val="28"/>
          <w:szCs w:val="28"/>
          <w:lang w:val="en-CA"/>
        </w:rPr>
      </w:pPr>
      <w:r>
        <w:rPr>
          <w:rFonts w:ascii="Arial Narrow" w:hAnsi="Arial Narrow"/>
          <w:b/>
          <w:bCs/>
          <w:iCs/>
          <w:sz w:val="28"/>
          <w:szCs w:val="28"/>
          <w:lang w:val="en-CA"/>
        </w:rPr>
        <w:t>DIVERSITY &amp; INCLUSION</w:t>
      </w:r>
      <w:r w:rsidR="005B17AC">
        <w:rPr>
          <w:rFonts w:ascii="Arial Narrow" w:hAnsi="Arial Narrow"/>
          <w:b/>
          <w:bCs/>
          <w:iCs/>
          <w:sz w:val="28"/>
          <w:szCs w:val="28"/>
          <w:lang w:val="en-CA"/>
        </w:rPr>
        <w:t xml:space="preserve"> SURVEY</w:t>
      </w:r>
    </w:p>
    <w:p w14:paraId="07FE87BB" w14:textId="77777777" w:rsidR="00BF45F9" w:rsidRPr="00BF45F9" w:rsidRDefault="00BF45F9" w:rsidP="00BF45F9">
      <w:pPr>
        <w:outlineLvl w:val="0"/>
        <w:rPr>
          <w:rFonts w:ascii="Arial Narrow" w:hAnsi="Arial Narrow"/>
          <w:iCs/>
          <w:sz w:val="20"/>
          <w:szCs w:val="20"/>
          <w:lang w:val="en-CA"/>
        </w:rPr>
      </w:pPr>
    </w:p>
    <w:p w14:paraId="4AA9CF33" w14:textId="77777777" w:rsidR="00BF45F9" w:rsidRPr="00BF45F9" w:rsidRDefault="00BF45F9" w:rsidP="00BF45F9">
      <w:pPr>
        <w:outlineLvl w:val="0"/>
        <w:rPr>
          <w:rFonts w:ascii="Arial Narrow" w:hAnsi="Arial Narrow"/>
          <w:iCs/>
          <w:sz w:val="20"/>
          <w:szCs w:val="20"/>
          <w:lang w:val="en-CA"/>
        </w:rPr>
      </w:pPr>
    </w:p>
    <w:p w14:paraId="6F7EAF31"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1. Introduction</w:t>
      </w:r>
    </w:p>
    <w:p w14:paraId="6A13D892" w14:textId="77777777" w:rsidR="00BF45F9" w:rsidRPr="00BF45F9" w:rsidRDefault="00BF45F9" w:rsidP="00BF45F9">
      <w:pPr>
        <w:outlineLvl w:val="0"/>
        <w:rPr>
          <w:rFonts w:ascii="Arial Narrow" w:hAnsi="Arial Narrow"/>
          <w:iCs/>
          <w:sz w:val="20"/>
          <w:szCs w:val="20"/>
          <w:lang w:val="en-CA"/>
        </w:rPr>
      </w:pPr>
    </w:p>
    <w:p w14:paraId="226BCD78" w14:textId="1AA99E0F"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The European </w:t>
      </w:r>
      <w:r w:rsidR="001B5EFD">
        <w:rPr>
          <w:rFonts w:ascii="Arial Narrow" w:hAnsi="Arial Narrow"/>
          <w:iCs/>
          <w:sz w:val="20"/>
          <w:szCs w:val="20"/>
          <w:lang w:val="en-CA"/>
        </w:rPr>
        <w:t>Economic and Social Committee</w:t>
      </w:r>
      <w:r w:rsidRPr="00BF45F9">
        <w:rPr>
          <w:rFonts w:ascii="Arial Narrow" w:hAnsi="Arial Narrow"/>
          <w:iCs/>
          <w:sz w:val="20"/>
          <w:szCs w:val="20"/>
          <w:lang w:val="en-CA"/>
        </w:rPr>
        <w:t xml:space="preserve"> (</w:t>
      </w:r>
      <w:r w:rsidR="001B5EFD" w:rsidRPr="001B5EFD">
        <w:rPr>
          <w:rFonts w:ascii="Arial Narrow" w:hAnsi="Arial Narrow"/>
          <w:iCs/>
          <w:sz w:val="20"/>
          <w:szCs w:val="20"/>
          <w:lang w:val="en-CA"/>
        </w:rPr>
        <w:t xml:space="preserve">hereafter </w:t>
      </w:r>
      <w:r w:rsidR="00BE2B96">
        <w:rPr>
          <w:rFonts w:ascii="Arial Narrow" w:hAnsi="Arial Narrow"/>
          <w:iCs/>
          <w:sz w:val="20"/>
          <w:szCs w:val="20"/>
          <w:lang w:val="en-CA"/>
        </w:rPr>
        <w:t>'EESC'</w:t>
      </w:r>
      <w:r w:rsidRPr="00BF45F9">
        <w:rPr>
          <w:rFonts w:ascii="Arial Narrow" w:hAnsi="Arial Narrow"/>
          <w:iCs/>
          <w:sz w:val="20"/>
          <w:szCs w:val="20"/>
          <w:lang w:val="en-CA"/>
        </w:rPr>
        <w:t xml:space="preserve">) is committed </w:t>
      </w:r>
      <w:r w:rsidR="001B5EFD" w:rsidRPr="001B5EFD">
        <w:rPr>
          <w:rFonts w:ascii="Arial Narrow" w:hAnsi="Arial Narrow"/>
          <w:iCs/>
          <w:sz w:val="20"/>
          <w:szCs w:val="20"/>
          <w:lang w:val="en-CA"/>
        </w:rPr>
        <w:t>to protect your personal data and to respect your privacy</w:t>
      </w:r>
      <w:r w:rsidR="001B5EFD">
        <w:rPr>
          <w:rFonts w:ascii="Arial Narrow" w:hAnsi="Arial Narrow"/>
          <w:iCs/>
          <w:sz w:val="20"/>
          <w:szCs w:val="20"/>
          <w:lang w:val="en-CA"/>
        </w:rPr>
        <w:t xml:space="preserve">. </w:t>
      </w:r>
      <w:r w:rsidR="001B5EFD" w:rsidRPr="001B5EFD">
        <w:rPr>
          <w:rFonts w:ascii="Arial Narrow" w:hAnsi="Arial Narrow"/>
          <w:iCs/>
          <w:sz w:val="20"/>
          <w:szCs w:val="20"/>
          <w:lang w:val="en-CA"/>
        </w:rPr>
        <w:t xml:space="preserve">The </w:t>
      </w:r>
      <w:r w:rsidR="00BE2B96">
        <w:rPr>
          <w:rFonts w:ascii="Arial Narrow" w:hAnsi="Arial Narrow"/>
          <w:iCs/>
          <w:sz w:val="20"/>
          <w:szCs w:val="20"/>
          <w:lang w:val="en-CA"/>
        </w:rPr>
        <w:t>EESC</w:t>
      </w:r>
      <w:r w:rsidR="00BE2B96" w:rsidRPr="001B5EFD">
        <w:rPr>
          <w:rFonts w:ascii="Arial Narrow" w:hAnsi="Arial Narrow"/>
          <w:iCs/>
          <w:sz w:val="20"/>
          <w:szCs w:val="20"/>
          <w:lang w:val="en-CA"/>
        </w:rPr>
        <w:t xml:space="preserve"> </w:t>
      </w:r>
      <w:r w:rsidR="001B5EFD" w:rsidRPr="001B5EFD">
        <w:rPr>
          <w:rFonts w:ascii="Arial Narrow" w:hAnsi="Arial Narrow"/>
          <w:iCs/>
          <w:sz w:val="20"/>
          <w:szCs w:val="20"/>
          <w:lang w:val="en-CA"/>
        </w:rPr>
        <w:t xml:space="preserve">collects and further processes personal data pursuant to </w:t>
      </w:r>
      <w:hyperlink r:id="rId9" w:history="1">
        <w:r w:rsidR="001B5EFD" w:rsidRPr="001B5EFD">
          <w:rPr>
            <w:rStyle w:val="Hyperlink"/>
            <w:rFonts w:ascii="Arial Narrow" w:hAnsi="Arial Narrow"/>
            <w:iCs/>
            <w:sz w:val="20"/>
            <w:szCs w:val="20"/>
            <w:lang w:val="en-CA"/>
          </w:rPr>
          <w:t>Regulation (EU) 2018/1725</w:t>
        </w:r>
      </w:hyperlink>
      <w:r w:rsidR="001B5EFD" w:rsidRPr="001B5EFD">
        <w:rPr>
          <w:rFonts w:ascii="Arial Narrow" w:hAnsi="Arial Narrow"/>
          <w:iCs/>
          <w:sz w:val="20"/>
          <w:szCs w:val="20"/>
          <w:lang w:val="en-CA"/>
        </w:rPr>
        <w:t xml:space="preserve"> of the European Parliament and of the Council of 23 October 2018 on the protection of natural persons with regard to the processing of personal data by the Union institutions, bodies, offices and agencies and on the free movement of such data (</w:t>
      </w:r>
      <w:r w:rsidR="00BD04CA" w:rsidRPr="001B5EFD">
        <w:rPr>
          <w:rFonts w:ascii="Arial Narrow" w:hAnsi="Arial Narrow"/>
          <w:iCs/>
          <w:sz w:val="20"/>
          <w:szCs w:val="20"/>
          <w:lang w:val="en-CA"/>
        </w:rPr>
        <w:t xml:space="preserve">hereafter </w:t>
      </w:r>
      <w:r w:rsidR="00BD04CA">
        <w:rPr>
          <w:rFonts w:ascii="Arial Narrow" w:hAnsi="Arial Narrow"/>
          <w:iCs/>
          <w:sz w:val="20"/>
          <w:szCs w:val="20"/>
          <w:lang w:val="en-CA"/>
        </w:rPr>
        <w:t>'EUDPR'</w:t>
      </w:r>
      <w:r w:rsidR="001B5EFD" w:rsidRPr="001B5EFD">
        <w:rPr>
          <w:rFonts w:ascii="Arial Narrow" w:hAnsi="Arial Narrow"/>
          <w:iCs/>
          <w:sz w:val="20"/>
          <w:szCs w:val="20"/>
          <w:lang w:val="en-CA"/>
        </w:rPr>
        <w:t>).</w:t>
      </w:r>
    </w:p>
    <w:p w14:paraId="1CB627FF" w14:textId="77777777" w:rsidR="00BF45F9" w:rsidRPr="00BF45F9" w:rsidRDefault="00BF45F9" w:rsidP="00BF45F9">
      <w:pPr>
        <w:outlineLvl w:val="0"/>
        <w:rPr>
          <w:rFonts w:ascii="Arial Narrow" w:hAnsi="Arial Narrow"/>
          <w:iCs/>
          <w:sz w:val="20"/>
          <w:szCs w:val="20"/>
          <w:lang w:val="en-CA"/>
        </w:rPr>
      </w:pPr>
    </w:p>
    <w:p w14:paraId="2D96E31E" w14:textId="3A0BED69"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Participation in this exercise is </w:t>
      </w:r>
      <w:r w:rsidR="00023B78">
        <w:rPr>
          <w:rFonts w:ascii="Arial Narrow" w:hAnsi="Arial Narrow"/>
          <w:iCs/>
          <w:sz w:val="20"/>
          <w:szCs w:val="20"/>
          <w:lang w:val="en-CA"/>
        </w:rPr>
        <w:t>on voluntary basis</w:t>
      </w:r>
      <w:r w:rsidRPr="00BF45F9">
        <w:rPr>
          <w:rFonts w:ascii="Arial Narrow" w:hAnsi="Arial Narrow"/>
          <w:iCs/>
          <w:sz w:val="20"/>
          <w:szCs w:val="20"/>
          <w:lang w:val="en-CA"/>
        </w:rPr>
        <w:t xml:space="preserve"> and no consequences derive from either participating or not participating. By participating, you consent to your personal data being processed for the purposes of the procedure described in this </w:t>
      </w:r>
      <w:r w:rsidR="008A40B3">
        <w:rPr>
          <w:rFonts w:ascii="Arial Narrow" w:hAnsi="Arial Narrow"/>
          <w:iCs/>
          <w:sz w:val="20"/>
          <w:szCs w:val="20"/>
          <w:lang w:val="en-CA"/>
        </w:rPr>
        <w:t>data protection notice</w:t>
      </w:r>
      <w:r w:rsidRPr="00BF45F9">
        <w:rPr>
          <w:rFonts w:ascii="Arial Narrow" w:hAnsi="Arial Narrow"/>
          <w:iCs/>
          <w:sz w:val="20"/>
          <w:szCs w:val="20"/>
          <w:lang w:val="en-CA"/>
        </w:rPr>
        <w:t>.</w:t>
      </w:r>
    </w:p>
    <w:p w14:paraId="1093C3C1" w14:textId="77777777" w:rsidR="00BF45F9" w:rsidRPr="00BF45F9" w:rsidRDefault="00BF45F9" w:rsidP="00BF45F9">
      <w:pPr>
        <w:outlineLvl w:val="0"/>
        <w:rPr>
          <w:rFonts w:ascii="Arial Narrow" w:hAnsi="Arial Narrow"/>
          <w:iCs/>
          <w:sz w:val="20"/>
          <w:szCs w:val="20"/>
          <w:lang w:val="en-CA"/>
        </w:rPr>
      </w:pPr>
    </w:p>
    <w:p w14:paraId="0FC96C07" w14:textId="77777777" w:rsidR="00BF45F9" w:rsidRPr="00BF45F9" w:rsidRDefault="00BF45F9" w:rsidP="00BF45F9">
      <w:pPr>
        <w:outlineLvl w:val="0"/>
        <w:rPr>
          <w:rFonts w:ascii="Arial Narrow" w:hAnsi="Arial Narrow"/>
          <w:iCs/>
          <w:sz w:val="20"/>
          <w:szCs w:val="20"/>
          <w:lang w:val="en-CA"/>
        </w:rPr>
      </w:pPr>
    </w:p>
    <w:p w14:paraId="3D4202C3"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2. Who is responsible for the processing of personal data?</w:t>
      </w:r>
    </w:p>
    <w:p w14:paraId="2870D1DA" w14:textId="77777777" w:rsidR="00BF45F9" w:rsidRPr="00BF45F9" w:rsidRDefault="00BF45F9" w:rsidP="00BF45F9">
      <w:pPr>
        <w:outlineLvl w:val="0"/>
        <w:rPr>
          <w:rFonts w:ascii="Arial Narrow" w:hAnsi="Arial Narrow"/>
          <w:iCs/>
          <w:sz w:val="20"/>
          <w:szCs w:val="20"/>
          <w:lang w:val="en-CA"/>
        </w:rPr>
      </w:pPr>
    </w:p>
    <w:p w14:paraId="0B2F57F6" w14:textId="7CDE3F62"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The </w:t>
      </w:r>
      <w:r w:rsidR="00BE2B96">
        <w:rPr>
          <w:rFonts w:ascii="Arial Narrow" w:hAnsi="Arial Narrow"/>
          <w:iCs/>
          <w:sz w:val="20"/>
          <w:szCs w:val="20"/>
          <w:lang w:val="en-CA"/>
        </w:rPr>
        <w:t>EESC</w:t>
      </w:r>
      <w:r w:rsidR="00BE2B96" w:rsidRPr="00BF45F9">
        <w:rPr>
          <w:rFonts w:ascii="Arial Narrow" w:hAnsi="Arial Narrow"/>
          <w:iCs/>
          <w:sz w:val="20"/>
          <w:szCs w:val="20"/>
          <w:lang w:val="en-CA"/>
        </w:rPr>
        <w:t xml:space="preserve"> </w:t>
      </w:r>
      <w:r w:rsidRPr="00BF45F9">
        <w:rPr>
          <w:rFonts w:ascii="Arial Narrow" w:hAnsi="Arial Narrow"/>
          <w:iCs/>
          <w:sz w:val="20"/>
          <w:szCs w:val="20"/>
          <w:lang w:val="en-CA"/>
        </w:rPr>
        <w:t xml:space="preserve">is responsible (as controller) for the processing of personal data. The responsible service (delegated controller) is </w:t>
      </w:r>
      <w:r w:rsidR="00023B78" w:rsidRPr="00023B78">
        <w:rPr>
          <w:rFonts w:ascii="Arial Narrow" w:hAnsi="Arial Narrow"/>
          <w:iCs/>
          <w:sz w:val="20"/>
          <w:szCs w:val="20"/>
          <w:lang w:val="en-CA"/>
        </w:rPr>
        <w:t>Directorate E - Human Resources and Finance - E.1 HR Planning &amp; training</w:t>
      </w:r>
      <w:r w:rsidR="00023B78">
        <w:rPr>
          <w:rFonts w:ascii="Arial Narrow" w:hAnsi="Arial Narrow"/>
          <w:iCs/>
          <w:sz w:val="20"/>
          <w:szCs w:val="20"/>
          <w:lang w:val="en-CA"/>
        </w:rPr>
        <w:t xml:space="preserve"> unit</w:t>
      </w:r>
    </w:p>
    <w:p w14:paraId="324E41F3" w14:textId="77777777" w:rsidR="00BF45F9" w:rsidRPr="00BF45F9" w:rsidRDefault="00BF45F9" w:rsidP="00BF45F9">
      <w:pPr>
        <w:outlineLvl w:val="0"/>
        <w:rPr>
          <w:rFonts w:ascii="Arial Narrow" w:hAnsi="Arial Narrow"/>
          <w:iCs/>
          <w:sz w:val="20"/>
          <w:szCs w:val="20"/>
          <w:lang w:val="en-CA"/>
        </w:rPr>
      </w:pPr>
    </w:p>
    <w:p w14:paraId="7F44C8FC" w14:textId="77777777" w:rsidR="00BF45F9" w:rsidRPr="00BF45F9" w:rsidRDefault="00BF45F9" w:rsidP="00BF45F9">
      <w:pPr>
        <w:outlineLvl w:val="0"/>
        <w:rPr>
          <w:rFonts w:ascii="Arial Narrow" w:hAnsi="Arial Narrow"/>
          <w:iCs/>
          <w:sz w:val="20"/>
          <w:szCs w:val="20"/>
          <w:lang w:val="en-CA"/>
        </w:rPr>
      </w:pPr>
    </w:p>
    <w:p w14:paraId="0CDF7737"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3. What is the purpose of the processing?</w:t>
      </w:r>
    </w:p>
    <w:p w14:paraId="73ED42A2" w14:textId="77777777" w:rsidR="00BF45F9" w:rsidRPr="00BF45F9" w:rsidRDefault="00BF45F9" w:rsidP="00BF45F9">
      <w:pPr>
        <w:outlineLvl w:val="0"/>
        <w:rPr>
          <w:rFonts w:ascii="Arial Narrow" w:hAnsi="Arial Narrow"/>
          <w:iCs/>
          <w:sz w:val="20"/>
          <w:szCs w:val="20"/>
          <w:lang w:val="en-CA"/>
        </w:rPr>
      </w:pPr>
    </w:p>
    <w:p w14:paraId="70222FE5" w14:textId="558E279D"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The </w:t>
      </w:r>
      <w:r w:rsidR="00940980">
        <w:rPr>
          <w:rFonts w:ascii="Arial Narrow" w:hAnsi="Arial Narrow"/>
          <w:iCs/>
          <w:sz w:val="20"/>
          <w:szCs w:val="20"/>
          <w:lang w:val="en-CA"/>
        </w:rPr>
        <w:t>Diversity and Inclusion survey has</w:t>
      </w:r>
      <w:r w:rsidRPr="00BF45F9">
        <w:rPr>
          <w:rFonts w:ascii="Arial Narrow" w:hAnsi="Arial Narrow"/>
          <w:iCs/>
          <w:sz w:val="20"/>
          <w:szCs w:val="20"/>
          <w:lang w:val="en-CA"/>
        </w:rPr>
        <w:t xml:space="preserve"> the following objectives:</w:t>
      </w:r>
    </w:p>
    <w:p w14:paraId="6BAB1FCE" w14:textId="10B0B73C" w:rsidR="00BF45F9" w:rsidRPr="00BF45F9" w:rsidRDefault="00C0474D" w:rsidP="002B1A0A">
      <w:pPr>
        <w:outlineLvl w:val="0"/>
        <w:rPr>
          <w:rFonts w:ascii="Arial Narrow" w:hAnsi="Arial Narrow"/>
          <w:iCs/>
          <w:sz w:val="20"/>
          <w:szCs w:val="20"/>
          <w:lang w:val="en-CA"/>
        </w:rPr>
      </w:pPr>
      <w:r>
        <w:rPr>
          <w:rFonts w:ascii="Arial Narrow" w:hAnsi="Arial Narrow"/>
          <w:iCs/>
          <w:sz w:val="20"/>
          <w:szCs w:val="20"/>
          <w:lang w:val="en-CA"/>
        </w:rPr>
        <w:t>To p</w:t>
      </w:r>
      <w:r w:rsidRPr="00C0474D">
        <w:rPr>
          <w:rFonts w:ascii="Arial Narrow" w:hAnsi="Arial Narrow"/>
          <w:iCs/>
          <w:sz w:val="20"/>
          <w:szCs w:val="20"/>
          <w:lang w:val="en-CA"/>
        </w:rPr>
        <w:t xml:space="preserve">rovide insights </w:t>
      </w:r>
      <w:r w:rsidR="00BF45F9" w:rsidRPr="00BF45F9">
        <w:rPr>
          <w:rFonts w:ascii="Arial Narrow" w:hAnsi="Arial Narrow"/>
          <w:iCs/>
          <w:sz w:val="20"/>
          <w:szCs w:val="20"/>
          <w:lang w:val="en-CA"/>
        </w:rPr>
        <w:t>about:</w:t>
      </w:r>
    </w:p>
    <w:p w14:paraId="7CBE524E" w14:textId="504F96DC" w:rsidR="00BF45F9" w:rsidRPr="002B1A0A" w:rsidRDefault="00BF45F9" w:rsidP="00A6689B">
      <w:pPr>
        <w:pStyle w:val="ListParagraph"/>
        <w:numPr>
          <w:ilvl w:val="0"/>
          <w:numId w:val="25"/>
        </w:numPr>
        <w:outlineLvl w:val="0"/>
        <w:rPr>
          <w:rFonts w:ascii="Arial Narrow" w:hAnsi="Arial Narrow"/>
          <w:iCs/>
          <w:sz w:val="20"/>
          <w:szCs w:val="20"/>
          <w:lang w:val="en-CA"/>
        </w:rPr>
      </w:pPr>
      <w:r w:rsidRPr="002B1A0A">
        <w:rPr>
          <w:rFonts w:ascii="Arial Narrow" w:hAnsi="Arial Narrow"/>
          <w:iCs/>
          <w:sz w:val="20"/>
          <w:szCs w:val="20"/>
          <w:lang w:val="en-CA"/>
        </w:rPr>
        <w:t>the working culture</w:t>
      </w:r>
      <w:r w:rsidR="00A820A3" w:rsidRPr="002B1A0A">
        <w:rPr>
          <w:rFonts w:ascii="Arial Narrow" w:hAnsi="Arial Narrow"/>
          <w:iCs/>
          <w:sz w:val="20"/>
          <w:szCs w:val="20"/>
          <w:lang w:val="en-CA"/>
        </w:rPr>
        <w:t xml:space="preserve"> </w:t>
      </w:r>
      <w:r w:rsidRPr="002B1A0A">
        <w:rPr>
          <w:rFonts w:ascii="Arial Narrow" w:hAnsi="Arial Narrow"/>
          <w:iCs/>
          <w:sz w:val="20"/>
          <w:szCs w:val="20"/>
          <w:lang w:val="en-CA"/>
        </w:rPr>
        <w:t>in place,</w:t>
      </w:r>
    </w:p>
    <w:p w14:paraId="61BE78D5" w14:textId="25F7F7CD" w:rsidR="00940980" w:rsidRPr="002B1A0A" w:rsidRDefault="00B3282C" w:rsidP="002B1A0A">
      <w:pPr>
        <w:pStyle w:val="ListParagraph"/>
        <w:numPr>
          <w:ilvl w:val="0"/>
          <w:numId w:val="25"/>
        </w:numPr>
        <w:outlineLvl w:val="0"/>
        <w:rPr>
          <w:rFonts w:ascii="Arial Narrow" w:hAnsi="Arial Narrow"/>
          <w:iCs/>
          <w:sz w:val="20"/>
          <w:szCs w:val="20"/>
          <w:lang w:val="en-CA"/>
        </w:rPr>
      </w:pPr>
      <w:r w:rsidRPr="002B1A0A">
        <w:rPr>
          <w:rFonts w:ascii="Arial Narrow" w:hAnsi="Arial Narrow"/>
          <w:iCs/>
          <w:sz w:val="20"/>
          <w:szCs w:val="20"/>
          <w:lang w:val="en-CA"/>
        </w:rPr>
        <w:t>the diversity of the EESC staff</w:t>
      </w:r>
    </w:p>
    <w:p w14:paraId="0C7CC043" w14:textId="34BAB9E3" w:rsidR="00B3282C" w:rsidRPr="002B1A0A" w:rsidRDefault="00B3282C" w:rsidP="002B1A0A">
      <w:pPr>
        <w:pStyle w:val="ListParagraph"/>
        <w:numPr>
          <w:ilvl w:val="0"/>
          <w:numId w:val="25"/>
        </w:numPr>
        <w:outlineLvl w:val="0"/>
        <w:rPr>
          <w:rFonts w:ascii="Arial Narrow" w:hAnsi="Arial Narrow"/>
          <w:iCs/>
          <w:sz w:val="20"/>
          <w:szCs w:val="20"/>
          <w:lang w:val="en-CA"/>
        </w:rPr>
      </w:pPr>
      <w:r w:rsidRPr="002B1A0A">
        <w:rPr>
          <w:rFonts w:ascii="Arial Narrow" w:hAnsi="Arial Narrow"/>
          <w:iCs/>
          <w:sz w:val="20"/>
          <w:szCs w:val="20"/>
          <w:lang w:val="en-CA"/>
        </w:rPr>
        <w:t>the level of inclusion within the EESC</w:t>
      </w:r>
    </w:p>
    <w:p w14:paraId="75132387" w14:textId="667223CE" w:rsidR="00BF45F9" w:rsidRDefault="00BF45F9" w:rsidP="00BF45F9">
      <w:pPr>
        <w:outlineLvl w:val="0"/>
        <w:rPr>
          <w:rFonts w:ascii="Arial Narrow" w:hAnsi="Arial Narrow"/>
          <w:iCs/>
          <w:sz w:val="20"/>
          <w:szCs w:val="20"/>
          <w:lang w:val="en-CA"/>
        </w:rPr>
      </w:pPr>
    </w:p>
    <w:p w14:paraId="43D48815" w14:textId="77777777" w:rsidR="002B1A0A" w:rsidRPr="00BF45F9" w:rsidRDefault="002B1A0A" w:rsidP="00BF45F9">
      <w:pPr>
        <w:outlineLvl w:val="0"/>
        <w:rPr>
          <w:rFonts w:ascii="Arial Narrow" w:hAnsi="Arial Narrow"/>
          <w:iCs/>
          <w:sz w:val="20"/>
          <w:szCs w:val="20"/>
          <w:lang w:val="en-CA"/>
        </w:rPr>
      </w:pPr>
    </w:p>
    <w:p w14:paraId="7A46E79A"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4. What is the legal basis for the processing?</w:t>
      </w:r>
    </w:p>
    <w:p w14:paraId="0D2FFF00" w14:textId="77777777" w:rsidR="00BF45F9" w:rsidRPr="00BF45F9" w:rsidRDefault="00BF45F9" w:rsidP="00BF45F9">
      <w:pPr>
        <w:outlineLvl w:val="0"/>
        <w:rPr>
          <w:rFonts w:ascii="Arial Narrow" w:hAnsi="Arial Narrow"/>
          <w:iCs/>
          <w:sz w:val="20"/>
          <w:szCs w:val="20"/>
          <w:lang w:val="en-CA"/>
        </w:rPr>
      </w:pPr>
    </w:p>
    <w:p w14:paraId="1372B0D5" w14:textId="01A7E26F"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The legal basis allowing collecting information including personal data is Article 5(1)(d) of the EUDPR, according to which "the data subject has given consent to the processing of his or her personal data for one or more specific purposes". </w:t>
      </w:r>
      <w:r w:rsidR="00600993">
        <w:rPr>
          <w:rFonts w:ascii="Arial Narrow" w:hAnsi="Arial Narrow"/>
          <w:iCs/>
          <w:sz w:val="20"/>
          <w:szCs w:val="20"/>
          <w:lang w:val="en-CA"/>
        </w:rPr>
        <w:t xml:space="preserve">As regards </w:t>
      </w:r>
      <w:r w:rsidR="00360495">
        <w:rPr>
          <w:rFonts w:ascii="Arial Narrow" w:hAnsi="Arial Narrow"/>
          <w:iCs/>
          <w:sz w:val="20"/>
          <w:szCs w:val="20"/>
          <w:lang w:val="en-CA"/>
        </w:rPr>
        <w:t>the processing of special categories of personal data</w:t>
      </w:r>
      <w:r w:rsidR="004554A7">
        <w:rPr>
          <w:rFonts w:ascii="Arial Narrow" w:hAnsi="Arial Narrow"/>
          <w:iCs/>
          <w:sz w:val="20"/>
          <w:szCs w:val="20"/>
          <w:lang w:val="en-CA"/>
        </w:rPr>
        <w:t xml:space="preserve"> (e.g. racial or ethnic origin, religious or philosophical beliefs</w:t>
      </w:r>
      <w:r w:rsidR="008726A8">
        <w:rPr>
          <w:rFonts w:ascii="Arial Narrow" w:hAnsi="Arial Narrow"/>
          <w:iCs/>
          <w:sz w:val="20"/>
          <w:szCs w:val="20"/>
          <w:lang w:val="en-CA"/>
        </w:rPr>
        <w:t xml:space="preserve">, data concerning health, data concerning </w:t>
      </w:r>
      <w:r w:rsidR="00E0114F">
        <w:rPr>
          <w:rFonts w:ascii="Arial Narrow" w:hAnsi="Arial Narrow"/>
          <w:iCs/>
          <w:sz w:val="20"/>
          <w:szCs w:val="20"/>
          <w:lang w:val="en-CA"/>
        </w:rPr>
        <w:t xml:space="preserve">a natural person sex life or sexual orientation, </w:t>
      </w:r>
      <w:r w:rsidR="008726A8">
        <w:rPr>
          <w:rFonts w:ascii="Arial Narrow" w:hAnsi="Arial Narrow"/>
          <w:iCs/>
          <w:sz w:val="20"/>
          <w:szCs w:val="20"/>
          <w:lang w:val="en-CA"/>
        </w:rPr>
        <w:t>etc.</w:t>
      </w:r>
      <w:r w:rsidR="00E0114F">
        <w:rPr>
          <w:rFonts w:ascii="Arial Narrow" w:hAnsi="Arial Narrow"/>
          <w:iCs/>
          <w:sz w:val="20"/>
          <w:szCs w:val="20"/>
          <w:lang w:val="en-CA"/>
        </w:rPr>
        <w:t>)</w:t>
      </w:r>
      <w:r w:rsidR="00360495">
        <w:rPr>
          <w:rFonts w:ascii="Arial Narrow" w:hAnsi="Arial Narrow"/>
          <w:iCs/>
          <w:sz w:val="20"/>
          <w:szCs w:val="20"/>
          <w:lang w:val="en-CA"/>
        </w:rPr>
        <w:t xml:space="preserve">, </w:t>
      </w:r>
      <w:r w:rsidR="00E0114F">
        <w:rPr>
          <w:rFonts w:ascii="Arial Narrow" w:hAnsi="Arial Narrow"/>
          <w:iCs/>
          <w:sz w:val="20"/>
          <w:szCs w:val="20"/>
          <w:lang w:val="en-CA"/>
        </w:rPr>
        <w:t xml:space="preserve">the </w:t>
      </w:r>
      <w:r w:rsidR="00844E92">
        <w:rPr>
          <w:rFonts w:ascii="Arial Narrow" w:hAnsi="Arial Narrow"/>
          <w:iCs/>
          <w:sz w:val="20"/>
          <w:szCs w:val="20"/>
          <w:lang w:val="en-CA"/>
        </w:rPr>
        <w:t xml:space="preserve">legal basis </w:t>
      </w:r>
      <w:r w:rsidR="00DB745A">
        <w:rPr>
          <w:rFonts w:ascii="Arial Narrow" w:hAnsi="Arial Narrow"/>
          <w:iCs/>
          <w:sz w:val="20"/>
          <w:szCs w:val="20"/>
          <w:lang w:val="en-CA"/>
        </w:rPr>
        <w:t xml:space="preserve">is Article 10(2)(a) of the EUDPR, </w:t>
      </w:r>
      <w:r w:rsidR="00DB745A" w:rsidRPr="00BF45F9">
        <w:rPr>
          <w:rFonts w:ascii="Arial Narrow" w:hAnsi="Arial Narrow"/>
          <w:iCs/>
          <w:sz w:val="20"/>
          <w:szCs w:val="20"/>
          <w:lang w:val="en-CA"/>
        </w:rPr>
        <w:t xml:space="preserve">according to which "the data subject has given </w:t>
      </w:r>
      <w:r w:rsidR="00733CCA">
        <w:rPr>
          <w:rFonts w:ascii="Arial Narrow" w:hAnsi="Arial Narrow"/>
          <w:iCs/>
          <w:sz w:val="20"/>
          <w:szCs w:val="20"/>
          <w:lang w:val="en-CA"/>
        </w:rPr>
        <w:t xml:space="preserve">explicit </w:t>
      </w:r>
      <w:r w:rsidR="00DB745A" w:rsidRPr="00BF45F9">
        <w:rPr>
          <w:rFonts w:ascii="Arial Narrow" w:hAnsi="Arial Narrow"/>
          <w:iCs/>
          <w:sz w:val="20"/>
          <w:szCs w:val="20"/>
          <w:lang w:val="en-CA"/>
        </w:rPr>
        <w:t xml:space="preserve">consent to the processing of </w:t>
      </w:r>
      <w:r w:rsidR="00733CCA">
        <w:rPr>
          <w:rFonts w:ascii="Arial Narrow" w:hAnsi="Arial Narrow"/>
          <w:iCs/>
          <w:sz w:val="20"/>
          <w:szCs w:val="20"/>
          <w:lang w:val="en-CA"/>
        </w:rPr>
        <w:t>t</w:t>
      </w:r>
      <w:r w:rsidR="00DB745A" w:rsidRPr="00BF45F9">
        <w:rPr>
          <w:rFonts w:ascii="Arial Narrow" w:hAnsi="Arial Narrow"/>
          <w:iCs/>
          <w:sz w:val="20"/>
          <w:szCs w:val="20"/>
          <w:lang w:val="en-CA"/>
        </w:rPr>
        <w:t>h</w:t>
      </w:r>
      <w:r w:rsidR="00733CCA">
        <w:rPr>
          <w:rFonts w:ascii="Arial Narrow" w:hAnsi="Arial Narrow"/>
          <w:iCs/>
          <w:sz w:val="20"/>
          <w:szCs w:val="20"/>
          <w:lang w:val="en-CA"/>
        </w:rPr>
        <w:t>o</w:t>
      </w:r>
      <w:r w:rsidR="00DB745A" w:rsidRPr="00BF45F9">
        <w:rPr>
          <w:rFonts w:ascii="Arial Narrow" w:hAnsi="Arial Narrow"/>
          <w:iCs/>
          <w:sz w:val="20"/>
          <w:szCs w:val="20"/>
          <w:lang w:val="en-CA"/>
        </w:rPr>
        <w:t>s</w:t>
      </w:r>
      <w:r w:rsidR="00733CCA">
        <w:rPr>
          <w:rFonts w:ascii="Arial Narrow" w:hAnsi="Arial Narrow"/>
          <w:iCs/>
          <w:sz w:val="20"/>
          <w:szCs w:val="20"/>
          <w:lang w:val="en-CA"/>
        </w:rPr>
        <w:t>e</w:t>
      </w:r>
      <w:r w:rsidR="00DB745A" w:rsidRPr="00BF45F9">
        <w:rPr>
          <w:rFonts w:ascii="Arial Narrow" w:hAnsi="Arial Narrow"/>
          <w:iCs/>
          <w:sz w:val="20"/>
          <w:szCs w:val="20"/>
          <w:lang w:val="en-CA"/>
        </w:rPr>
        <w:t xml:space="preserve"> personal data for one or more specifi</w:t>
      </w:r>
      <w:r w:rsidR="00F77375">
        <w:rPr>
          <w:rFonts w:ascii="Arial Narrow" w:hAnsi="Arial Narrow"/>
          <w:iCs/>
          <w:sz w:val="20"/>
          <w:szCs w:val="20"/>
          <w:lang w:val="en-CA"/>
        </w:rPr>
        <w:t>ed</w:t>
      </w:r>
      <w:r w:rsidR="00DB745A" w:rsidRPr="00BF45F9">
        <w:rPr>
          <w:rFonts w:ascii="Arial Narrow" w:hAnsi="Arial Narrow"/>
          <w:iCs/>
          <w:sz w:val="20"/>
          <w:szCs w:val="20"/>
          <w:lang w:val="en-CA"/>
        </w:rPr>
        <w:t xml:space="preserve"> purposes".</w:t>
      </w:r>
    </w:p>
    <w:p w14:paraId="31F68830" w14:textId="77777777" w:rsidR="00BF45F9" w:rsidRPr="00BF45F9" w:rsidRDefault="00BF45F9" w:rsidP="00BF45F9">
      <w:pPr>
        <w:outlineLvl w:val="0"/>
        <w:rPr>
          <w:rFonts w:ascii="Arial Narrow" w:hAnsi="Arial Narrow"/>
          <w:iCs/>
          <w:sz w:val="20"/>
          <w:szCs w:val="20"/>
          <w:lang w:val="en-CA"/>
        </w:rPr>
      </w:pPr>
    </w:p>
    <w:p w14:paraId="59D364BD" w14:textId="77777777" w:rsidR="00BF45F9" w:rsidRPr="00BF45F9" w:rsidRDefault="00BF45F9" w:rsidP="00BF45F9">
      <w:pPr>
        <w:outlineLvl w:val="0"/>
        <w:rPr>
          <w:rFonts w:ascii="Arial Narrow" w:hAnsi="Arial Narrow"/>
          <w:iCs/>
          <w:sz w:val="20"/>
          <w:szCs w:val="20"/>
          <w:lang w:val="en-CA"/>
        </w:rPr>
      </w:pPr>
    </w:p>
    <w:p w14:paraId="25A540B2" w14:textId="77777777" w:rsidR="008728E9" w:rsidRDefault="008728E9" w:rsidP="00BF45F9">
      <w:pPr>
        <w:outlineLvl w:val="0"/>
        <w:rPr>
          <w:ins w:id="0" w:author="Author"/>
          <w:rFonts w:ascii="Arial Narrow" w:hAnsi="Arial Narrow"/>
          <w:b/>
          <w:bCs/>
          <w:iCs/>
          <w:sz w:val="20"/>
          <w:szCs w:val="20"/>
          <w:lang w:val="en-CA"/>
        </w:rPr>
      </w:pPr>
      <w:bookmarkStart w:id="1" w:name="_Hlk187237024"/>
    </w:p>
    <w:p w14:paraId="1DCC958E" w14:textId="28F6F86D"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lastRenderedPageBreak/>
        <w:t>5. What personal data are processed?</w:t>
      </w:r>
    </w:p>
    <w:p w14:paraId="4C923BD5" w14:textId="77777777" w:rsidR="00BF45F9" w:rsidRPr="00BF45F9" w:rsidRDefault="00BF45F9" w:rsidP="00BF45F9">
      <w:pPr>
        <w:outlineLvl w:val="0"/>
        <w:rPr>
          <w:rFonts w:ascii="Arial Narrow" w:hAnsi="Arial Narrow"/>
          <w:iCs/>
          <w:sz w:val="20"/>
          <w:szCs w:val="20"/>
          <w:lang w:val="en-CA"/>
        </w:rPr>
      </w:pPr>
    </w:p>
    <w:p w14:paraId="37D3C714" w14:textId="4B96BC46"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The following data will be handled in the process by the </w:t>
      </w:r>
      <w:r w:rsidR="00A6689B" w:rsidRPr="00A6689B">
        <w:rPr>
          <w:rFonts w:ascii="Arial Narrow" w:hAnsi="Arial Narrow"/>
          <w:iCs/>
          <w:sz w:val="20"/>
          <w:szCs w:val="20"/>
          <w:lang w:val="en-CA"/>
        </w:rPr>
        <w:t>Planning sector within Unit E1</w:t>
      </w:r>
      <w:r w:rsidRPr="00BF45F9">
        <w:rPr>
          <w:rFonts w:ascii="Arial Narrow" w:hAnsi="Arial Narrow"/>
          <w:iCs/>
          <w:sz w:val="20"/>
          <w:szCs w:val="20"/>
          <w:lang w:val="en-CA"/>
        </w:rPr>
        <w:t>:</w:t>
      </w:r>
    </w:p>
    <w:p w14:paraId="3FAFA6E3" w14:textId="216B1CBA" w:rsidR="00A6689B" w:rsidRPr="002B1A0A" w:rsidRDefault="00940980" w:rsidP="002B1A0A">
      <w:pPr>
        <w:pStyle w:val="ListParagraph"/>
        <w:numPr>
          <w:ilvl w:val="0"/>
          <w:numId w:val="27"/>
        </w:numPr>
        <w:outlineLvl w:val="0"/>
        <w:rPr>
          <w:rFonts w:ascii="Arial Narrow" w:hAnsi="Arial Narrow"/>
          <w:iCs/>
          <w:sz w:val="20"/>
          <w:szCs w:val="20"/>
          <w:lang w:val="en-CA"/>
        </w:rPr>
      </w:pPr>
      <w:r w:rsidRPr="002B1A0A">
        <w:rPr>
          <w:rFonts w:ascii="Arial Narrow" w:hAnsi="Arial Narrow"/>
          <w:iCs/>
          <w:sz w:val="20"/>
          <w:szCs w:val="20"/>
          <w:lang w:val="en-CA"/>
        </w:rPr>
        <w:t>Working Institution</w:t>
      </w:r>
      <w:r w:rsidR="00A313B1" w:rsidRPr="002B1A0A">
        <w:rPr>
          <w:rFonts w:ascii="Arial Narrow" w:hAnsi="Arial Narrow"/>
          <w:iCs/>
          <w:sz w:val="20"/>
          <w:szCs w:val="20"/>
          <w:lang w:val="en-CA"/>
        </w:rPr>
        <w:t>'s name</w:t>
      </w:r>
    </w:p>
    <w:p w14:paraId="50A23213" w14:textId="4075239A" w:rsidR="00A6689B" w:rsidRPr="002B1A0A" w:rsidRDefault="00940980" w:rsidP="002B1A0A">
      <w:pPr>
        <w:pStyle w:val="ListParagraph"/>
        <w:numPr>
          <w:ilvl w:val="0"/>
          <w:numId w:val="27"/>
        </w:numPr>
        <w:outlineLvl w:val="0"/>
        <w:rPr>
          <w:rFonts w:ascii="Arial Narrow" w:hAnsi="Arial Narrow"/>
          <w:iCs/>
          <w:sz w:val="20"/>
          <w:szCs w:val="20"/>
          <w:lang w:val="en-CA"/>
        </w:rPr>
      </w:pPr>
      <w:r w:rsidRPr="002B1A0A">
        <w:rPr>
          <w:rFonts w:ascii="Arial Narrow" w:hAnsi="Arial Narrow"/>
          <w:iCs/>
          <w:sz w:val="20"/>
          <w:szCs w:val="20"/>
          <w:lang w:val="en-CA"/>
        </w:rPr>
        <w:t>Employment status</w:t>
      </w:r>
    </w:p>
    <w:p w14:paraId="3522E841" w14:textId="70D2DC97" w:rsidR="00940980" w:rsidRPr="002B1A0A" w:rsidRDefault="00940980" w:rsidP="002B1A0A">
      <w:pPr>
        <w:pStyle w:val="ListParagraph"/>
        <w:numPr>
          <w:ilvl w:val="0"/>
          <w:numId w:val="27"/>
        </w:numPr>
        <w:outlineLvl w:val="0"/>
        <w:rPr>
          <w:rFonts w:ascii="Arial Narrow" w:hAnsi="Arial Narrow"/>
          <w:iCs/>
          <w:sz w:val="20"/>
          <w:szCs w:val="20"/>
          <w:lang w:val="en-CA"/>
        </w:rPr>
      </w:pPr>
      <w:r w:rsidRPr="002B1A0A">
        <w:rPr>
          <w:rFonts w:ascii="Arial Narrow" w:hAnsi="Arial Narrow"/>
          <w:iCs/>
          <w:sz w:val="20"/>
          <w:szCs w:val="20"/>
          <w:lang w:val="en-CA"/>
        </w:rPr>
        <w:t>Grade category</w:t>
      </w:r>
    </w:p>
    <w:p w14:paraId="1710C905" w14:textId="00DCD05D" w:rsidR="00940980" w:rsidRPr="002B1A0A" w:rsidRDefault="00940980" w:rsidP="002B1A0A">
      <w:pPr>
        <w:pStyle w:val="ListParagraph"/>
        <w:numPr>
          <w:ilvl w:val="0"/>
          <w:numId w:val="27"/>
        </w:numPr>
        <w:outlineLvl w:val="0"/>
        <w:rPr>
          <w:rFonts w:ascii="Arial Narrow" w:hAnsi="Arial Narrow"/>
          <w:iCs/>
          <w:sz w:val="20"/>
          <w:szCs w:val="20"/>
          <w:lang w:val="en-CA"/>
        </w:rPr>
      </w:pPr>
      <w:r w:rsidRPr="002B1A0A">
        <w:rPr>
          <w:rFonts w:ascii="Arial Narrow" w:hAnsi="Arial Narrow"/>
          <w:iCs/>
          <w:sz w:val="20"/>
          <w:szCs w:val="20"/>
          <w:lang w:val="en-CA"/>
        </w:rPr>
        <w:t>Manage</w:t>
      </w:r>
      <w:r w:rsidR="00193DCA" w:rsidRPr="002B1A0A">
        <w:rPr>
          <w:rFonts w:ascii="Arial Narrow" w:hAnsi="Arial Narrow"/>
          <w:iCs/>
          <w:sz w:val="20"/>
          <w:szCs w:val="20"/>
          <w:lang w:val="en-CA"/>
        </w:rPr>
        <w:t>rial position (if applicable)</w:t>
      </w:r>
    </w:p>
    <w:p w14:paraId="7967D40C" w14:textId="2264264A" w:rsidR="00A6689B" w:rsidRPr="002B1A0A" w:rsidRDefault="00A6689B" w:rsidP="002B1A0A">
      <w:pPr>
        <w:pStyle w:val="ListParagraph"/>
        <w:numPr>
          <w:ilvl w:val="0"/>
          <w:numId w:val="27"/>
        </w:numPr>
        <w:outlineLvl w:val="0"/>
        <w:rPr>
          <w:rFonts w:ascii="Arial Narrow" w:hAnsi="Arial Narrow"/>
          <w:iCs/>
          <w:sz w:val="20"/>
          <w:szCs w:val="20"/>
          <w:lang w:val="en-CA"/>
        </w:rPr>
      </w:pPr>
      <w:r w:rsidRPr="002B1A0A">
        <w:rPr>
          <w:rFonts w:ascii="Arial Narrow" w:hAnsi="Arial Narrow"/>
          <w:iCs/>
          <w:sz w:val="20"/>
          <w:szCs w:val="20"/>
          <w:lang w:val="en-CA"/>
        </w:rPr>
        <w:t>Age range</w:t>
      </w:r>
    </w:p>
    <w:p w14:paraId="1F3EC5B3" w14:textId="38AD3DD1" w:rsidR="00A6689B" w:rsidRPr="002B1A0A" w:rsidRDefault="00A6689B" w:rsidP="002B1A0A">
      <w:pPr>
        <w:pStyle w:val="ListParagraph"/>
        <w:numPr>
          <w:ilvl w:val="0"/>
          <w:numId w:val="27"/>
        </w:numPr>
        <w:outlineLvl w:val="0"/>
        <w:rPr>
          <w:rFonts w:ascii="Arial Narrow" w:hAnsi="Arial Narrow"/>
          <w:iCs/>
          <w:sz w:val="20"/>
          <w:szCs w:val="20"/>
          <w:lang w:val="en-CA"/>
        </w:rPr>
      </w:pPr>
      <w:r w:rsidRPr="002B1A0A">
        <w:rPr>
          <w:rFonts w:ascii="Arial Narrow" w:hAnsi="Arial Narrow"/>
          <w:iCs/>
          <w:sz w:val="20"/>
          <w:szCs w:val="20"/>
          <w:lang w:val="en-CA"/>
        </w:rPr>
        <w:t>Gender</w:t>
      </w:r>
    </w:p>
    <w:p w14:paraId="5533E70E" w14:textId="12A646A5" w:rsidR="00940980" w:rsidRPr="002B1A0A" w:rsidRDefault="00193DCA" w:rsidP="002B1A0A">
      <w:pPr>
        <w:pStyle w:val="ListParagraph"/>
        <w:numPr>
          <w:ilvl w:val="0"/>
          <w:numId w:val="27"/>
        </w:numPr>
        <w:outlineLvl w:val="0"/>
        <w:rPr>
          <w:rFonts w:ascii="Arial Narrow" w:hAnsi="Arial Narrow"/>
          <w:iCs/>
          <w:sz w:val="20"/>
          <w:szCs w:val="20"/>
          <w:lang w:val="en-CA"/>
        </w:rPr>
      </w:pPr>
      <w:r w:rsidRPr="002B1A0A">
        <w:rPr>
          <w:rFonts w:ascii="Arial Narrow" w:hAnsi="Arial Narrow"/>
          <w:iCs/>
          <w:sz w:val="20"/>
          <w:szCs w:val="20"/>
          <w:lang w:val="en-CA"/>
        </w:rPr>
        <w:t>LGBTQI+ identity</w:t>
      </w:r>
    </w:p>
    <w:p w14:paraId="44D24315" w14:textId="7678A783" w:rsidR="00193DCA" w:rsidRPr="002B1A0A" w:rsidRDefault="00193DCA" w:rsidP="002B1A0A">
      <w:pPr>
        <w:pStyle w:val="ListParagraph"/>
        <w:numPr>
          <w:ilvl w:val="0"/>
          <w:numId w:val="27"/>
        </w:numPr>
        <w:outlineLvl w:val="0"/>
        <w:rPr>
          <w:rFonts w:ascii="Arial Narrow" w:hAnsi="Arial Narrow"/>
          <w:iCs/>
          <w:sz w:val="20"/>
          <w:szCs w:val="20"/>
          <w:lang w:val="en-CA"/>
        </w:rPr>
      </w:pPr>
      <w:r w:rsidRPr="002B1A0A">
        <w:rPr>
          <w:rFonts w:ascii="Arial Narrow" w:hAnsi="Arial Narrow"/>
          <w:iCs/>
          <w:sz w:val="20"/>
          <w:szCs w:val="20"/>
          <w:lang w:val="en-CA"/>
        </w:rPr>
        <w:t>Ethnic minority background</w:t>
      </w:r>
    </w:p>
    <w:p w14:paraId="65E52CAD" w14:textId="6A6C867B" w:rsidR="00940980" w:rsidRPr="002B1A0A" w:rsidRDefault="00940980" w:rsidP="002B1A0A">
      <w:pPr>
        <w:pStyle w:val="ListParagraph"/>
        <w:numPr>
          <w:ilvl w:val="0"/>
          <w:numId w:val="27"/>
        </w:numPr>
        <w:outlineLvl w:val="0"/>
        <w:rPr>
          <w:rFonts w:ascii="Arial Narrow" w:hAnsi="Arial Narrow"/>
          <w:iCs/>
          <w:sz w:val="20"/>
          <w:szCs w:val="20"/>
          <w:lang w:val="en-CA"/>
        </w:rPr>
      </w:pPr>
      <w:r w:rsidRPr="002B1A0A">
        <w:rPr>
          <w:rFonts w:ascii="Arial Narrow" w:hAnsi="Arial Narrow"/>
          <w:iCs/>
          <w:sz w:val="20"/>
          <w:szCs w:val="20"/>
          <w:lang w:val="en-CA"/>
        </w:rPr>
        <w:t>Religious believes</w:t>
      </w:r>
    </w:p>
    <w:p w14:paraId="4A1A9536" w14:textId="1A7E52FD" w:rsidR="00193DCA" w:rsidRPr="002B1A0A" w:rsidRDefault="00940980" w:rsidP="002B1A0A">
      <w:pPr>
        <w:pStyle w:val="ListParagraph"/>
        <w:numPr>
          <w:ilvl w:val="0"/>
          <w:numId w:val="27"/>
        </w:numPr>
        <w:outlineLvl w:val="0"/>
        <w:rPr>
          <w:rFonts w:ascii="Arial Narrow" w:hAnsi="Arial Narrow"/>
          <w:iCs/>
          <w:sz w:val="20"/>
          <w:szCs w:val="20"/>
          <w:lang w:val="en-CA"/>
        </w:rPr>
      </w:pPr>
      <w:r w:rsidRPr="002B1A0A">
        <w:rPr>
          <w:rFonts w:ascii="Arial Narrow" w:hAnsi="Arial Narrow"/>
          <w:iCs/>
          <w:sz w:val="20"/>
          <w:szCs w:val="20"/>
          <w:lang w:val="en-CA"/>
        </w:rPr>
        <w:t>Disability</w:t>
      </w:r>
      <w:r w:rsidR="00193DCA" w:rsidRPr="002B1A0A">
        <w:rPr>
          <w:rFonts w:ascii="Arial Narrow" w:hAnsi="Arial Narrow"/>
          <w:iCs/>
          <w:sz w:val="20"/>
          <w:szCs w:val="20"/>
          <w:lang w:val="en-CA"/>
        </w:rPr>
        <w:t xml:space="preserve"> status</w:t>
      </w:r>
    </w:p>
    <w:p w14:paraId="33B46388" w14:textId="4FF98933" w:rsidR="00A6689B" w:rsidRPr="002B1A0A" w:rsidRDefault="00193DCA" w:rsidP="002B1A0A">
      <w:pPr>
        <w:pStyle w:val="ListParagraph"/>
        <w:numPr>
          <w:ilvl w:val="0"/>
          <w:numId w:val="27"/>
        </w:numPr>
        <w:outlineLvl w:val="0"/>
        <w:rPr>
          <w:rFonts w:ascii="Arial Narrow" w:hAnsi="Arial Narrow"/>
          <w:iCs/>
          <w:sz w:val="20"/>
          <w:szCs w:val="20"/>
          <w:lang w:val="en-CA"/>
        </w:rPr>
      </w:pPr>
      <w:r w:rsidRPr="002B1A0A">
        <w:rPr>
          <w:rFonts w:ascii="Arial Narrow" w:hAnsi="Arial Narrow"/>
          <w:iCs/>
          <w:sz w:val="20"/>
          <w:szCs w:val="20"/>
          <w:lang w:val="en-CA"/>
        </w:rPr>
        <w:t>Accommodation needs</w:t>
      </w:r>
    </w:p>
    <w:p w14:paraId="08F64432" w14:textId="013AF1FF" w:rsidR="00193DCA" w:rsidRPr="002B1A0A" w:rsidRDefault="00193DCA" w:rsidP="002B1A0A">
      <w:pPr>
        <w:pStyle w:val="ListParagraph"/>
        <w:numPr>
          <w:ilvl w:val="0"/>
          <w:numId w:val="27"/>
        </w:numPr>
        <w:outlineLvl w:val="0"/>
        <w:rPr>
          <w:rFonts w:ascii="Arial Narrow" w:hAnsi="Arial Narrow"/>
          <w:iCs/>
          <w:sz w:val="20"/>
          <w:szCs w:val="20"/>
          <w:lang w:val="en-CA"/>
        </w:rPr>
      </w:pPr>
      <w:r w:rsidRPr="002B1A0A">
        <w:rPr>
          <w:rFonts w:ascii="Arial Narrow" w:hAnsi="Arial Narrow"/>
          <w:iCs/>
          <w:sz w:val="20"/>
          <w:szCs w:val="20"/>
          <w:lang w:val="en-CA"/>
        </w:rPr>
        <w:t>Dependants with disabilities</w:t>
      </w:r>
    </w:p>
    <w:p w14:paraId="0805282A" w14:textId="4809167D" w:rsidR="00A6689B" w:rsidRPr="002B1A0A" w:rsidRDefault="00C92B66" w:rsidP="002B1A0A">
      <w:pPr>
        <w:pStyle w:val="ListParagraph"/>
        <w:numPr>
          <w:ilvl w:val="0"/>
          <w:numId w:val="27"/>
        </w:numPr>
        <w:outlineLvl w:val="0"/>
        <w:rPr>
          <w:rFonts w:ascii="Arial Narrow" w:hAnsi="Arial Narrow"/>
          <w:iCs/>
          <w:sz w:val="20"/>
          <w:szCs w:val="20"/>
          <w:lang w:val="en-CA"/>
        </w:rPr>
      </w:pPr>
      <w:r w:rsidRPr="002B1A0A">
        <w:rPr>
          <w:rFonts w:ascii="Arial Narrow" w:hAnsi="Arial Narrow"/>
          <w:iCs/>
          <w:sz w:val="20"/>
          <w:szCs w:val="20"/>
          <w:lang w:val="en-CA"/>
        </w:rPr>
        <w:t>Personal opinion of the staff member.</w:t>
      </w:r>
    </w:p>
    <w:p w14:paraId="229191DC" w14:textId="2855882A" w:rsidR="00BF45F9" w:rsidRPr="00BF45F9" w:rsidRDefault="00BF45F9" w:rsidP="00BF45F9">
      <w:pPr>
        <w:outlineLvl w:val="0"/>
        <w:rPr>
          <w:rFonts w:ascii="Arial Narrow" w:hAnsi="Arial Narrow"/>
          <w:iCs/>
          <w:sz w:val="20"/>
          <w:szCs w:val="20"/>
          <w:lang w:val="en-CA"/>
        </w:rPr>
      </w:pPr>
    </w:p>
    <w:p w14:paraId="0D72D279" w14:textId="2BBD58F1" w:rsidR="00BF45F9" w:rsidRDefault="00BF45F9" w:rsidP="00BF45F9">
      <w:pPr>
        <w:outlineLvl w:val="0"/>
        <w:rPr>
          <w:rFonts w:ascii="Arial Narrow" w:hAnsi="Arial Narrow"/>
          <w:iCs/>
          <w:sz w:val="20"/>
          <w:szCs w:val="20"/>
          <w:lang w:val="en-CA"/>
        </w:rPr>
      </w:pPr>
    </w:p>
    <w:p w14:paraId="1A09D372" w14:textId="1C6198DB" w:rsidR="00BE2B96" w:rsidRDefault="00BE2B96" w:rsidP="00BF45F9">
      <w:pPr>
        <w:outlineLvl w:val="0"/>
        <w:rPr>
          <w:rFonts w:ascii="Arial Narrow" w:hAnsi="Arial Narrow"/>
          <w:iCs/>
          <w:sz w:val="20"/>
          <w:szCs w:val="20"/>
          <w:lang w:val="en-CA"/>
        </w:rPr>
      </w:pPr>
      <w:r>
        <w:rPr>
          <w:rFonts w:ascii="Arial Narrow" w:hAnsi="Arial Narrow"/>
          <w:iCs/>
          <w:sz w:val="20"/>
          <w:szCs w:val="20"/>
          <w:lang w:val="en-CA"/>
        </w:rPr>
        <w:t>All these data are optional and you can choose whether answer or not to these questions.</w:t>
      </w:r>
    </w:p>
    <w:p w14:paraId="373C9F70" w14:textId="77777777" w:rsidR="00BE2B96" w:rsidRPr="00BF45F9" w:rsidRDefault="00BE2B96" w:rsidP="00BF45F9">
      <w:pPr>
        <w:outlineLvl w:val="0"/>
        <w:rPr>
          <w:rFonts w:ascii="Arial Narrow" w:hAnsi="Arial Narrow"/>
          <w:iCs/>
          <w:sz w:val="20"/>
          <w:szCs w:val="20"/>
          <w:lang w:val="en-CA"/>
        </w:rPr>
      </w:pPr>
    </w:p>
    <w:p w14:paraId="5F4E0650" w14:textId="30FD17FA" w:rsidR="0029749D" w:rsidRDefault="0029749D" w:rsidP="00BF45F9">
      <w:pPr>
        <w:outlineLvl w:val="0"/>
        <w:rPr>
          <w:rFonts w:ascii="Arial Narrow" w:hAnsi="Arial Narrow"/>
          <w:iCs/>
          <w:sz w:val="20"/>
          <w:szCs w:val="20"/>
          <w:lang w:val="en-CA"/>
        </w:rPr>
      </w:pPr>
      <w:r>
        <w:rPr>
          <w:rFonts w:ascii="Arial Narrow" w:hAnsi="Arial Narrow"/>
          <w:iCs/>
          <w:sz w:val="20"/>
          <w:szCs w:val="20"/>
          <w:lang w:val="en-CA"/>
        </w:rPr>
        <w:t>This survey</w:t>
      </w:r>
      <w:r w:rsidRPr="0029749D">
        <w:rPr>
          <w:rFonts w:ascii="Arial Narrow" w:hAnsi="Arial Narrow"/>
          <w:iCs/>
          <w:sz w:val="20"/>
          <w:szCs w:val="20"/>
          <w:lang w:val="en-CA"/>
        </w:rPr>
        <w:t xml:space="preserve"> uses the Commission's online questionnaire tool </w:t>
      </w:r>
      <w:proofErr w:type="spellStart"/>
      <w:r w:rsidRPr="0029749D">
        <w:rPr>
          <w:rFonts w:ascii="Arial Narrow" w:hAnsi="Arial Narrow"/>
          <w:iCs/>
          <w:sz w:val="20"/>
          <w:szCs w:val="20"/>
          <w:lang w:val="en-CA"/>
        </w:rPr>
        <w:t>EUSurvey</w:t>
      </w:r>
      <w:proofErr w:type="spellEnd"/>
      <w:r w:rsidRPr="0029749D">
        <w:rPr>
          <w:rFonts w:ascii="Arial Narrow" w:hAnsi="Arial Narrow"/>
          <w:iCs/>
          <w:sz w:val="20"/>
          <w:szCs w:val="20"/>
          <w:lang w:val="en-CA"/>
        </w:rPr>
        <w:t xml:space="preserve"> that requires you to login via your ‘EU Login’</w:t>
      </w:r>
      <w:r w:rsidR="00241D90">
        <w:rPr>
          <w:rFonts w:ascii="Arial Narrow" w:hAnsi="Arial Narrow"/>
          <w:iCs/>
          <w:sz w:val="20"/>
          <w:szCs w:val="20"/>
          <w:lang w:val="en-CA"/>
        </w:rPr>
        <w:t>. The</w:t>
      </w:r>
      <w:r w:rsidRPr="0029749D">
        <w:rPr>
          <w:rFonts w:ascii="Arial Narrow" w:hAnsi="Arial Narrow"/>
          <w:iCs/>
          <w:sz w:val="20"/>
          <w:szCs w:val="20"/>
          <w:lang w:val="en-CA"/>
        </w:rPr>
        <w:t xml:space="preserve"> ‘EU Login’ requires certain personal data such as the name, surname and e-mail address of the registrant. For further information, please refer to the privacy statements of ‘EU Login’ and ‘EU Survey’ as well as the processing operations ‘Identity &amp; Access Management Service (IAMS)' (reference number in the public DPO register: </w:t>
      </w:r>
      <w:hyperlink r:id="rId10" w:history="1">
        <w:r w:rsidRPr="0029749D">
          <w:rPr>
            <w:rStyle w:val="Hyperlink"/>
            <w:rFonts w:ascii="Arial Narrow" w:hAnsi="Arial Narrow"/>
            <w:iCs/>
            <w:sz w:val="20"/>
            <w:szCs w:val="20"/>
            <w:lang w:val="en-CA"/>
          </w:rPr>
          <w:t>DPR-EC-03187</w:t>
        </w:r>
      </w:hyperlink>
      <w:r w:rsidRPr="0029749D">
        <w:rPr>
          <w:rFonts w:ascii="Arial Narrow" w:hAnsi="Arial Narrow"/>
          <w:iCs/>
          <w:sz w:val="20"/>
          <w:szCs w:val="20"/>
          <w:lang w:val="en-CA"/>
        </w:rPr>
        <w:t>) and ‘</w:t>
      </w:r>
      <w:proofErr w:type="spellStart"/>
      <w:r w:rsidRPr="0029749D">
        <w:rPr>
          <w:rFonts w:ascii="Arial Narrow" w:hAnsi="Arial Narrow"/>
          <w:iCs/>
          <w:sz w:val="20"/>
          <w:szCs w:val="20"/>
          <w:lang w:val="en-CA"/>
        </w:rPr>
        <w:t>EUSurvey</w:t>
      </w:r>
      <w:proofErr w:type="spellEnd"/>
      <w:r w:rsidRPr="0029749D">
        <w:rPr>
          <w:rFonts w:ascii="Arial Narrow" w:hAnsi="Arial Narrow"/>
          <w:iCs/>
          <w:sz w:val="20"/>
          <w:szCs w:val="20"/>
          <w:lang w:val="en-CA"/>
        </w:rPr>
        <w:t xml:space="preserve">’ (reference number: </w:t>
      </w:r>
      <w:hyperlink r:id="rId11" w:history="1">
        <w:r w:rsidRPr="0029749D">
          <w:rPr>
            <w:rStyle w:val="Hyperlink"/>
            <w:rFonts w:ascii="Arial Narrow" w:hAnsi="Arial Narrow"/>
            <w:iCs/>
            <w:sz w:val="20"/>
            <w:szCs w:val="20"/>
            <w:lang w:val="en-CA"/>
          </w:rPr>
          <w:t>DPR-EC-01488</w:t>
        </w:r>
      </w:hyperlink>
      <w:r w:rsidRPr="0029749D">
        <w:rPr>
          <w:rFonts w:ascii="Arial Narrow" w:hAnsi="Arial Narrow"/>
          <w:iCs/>
          <w:sz w:val="20"/>
          <w:szCs w:val="20"/>
          <w:lang w:val="en-CA"/>
        </w:rPr>
        <w:t>).</w:t>
      </w:r>
    </w:p>
    <w:p w14:paraId="58B97CFE" w14:textId="6A66C40E" w:rsidR="005253CF" w:rsidRPr="00F67482" w:rsidRDefault="005253CF" w:rsidP="00BF45F9">
      <w:pPr>
        <w:outlineLvl w:val="0"/>
        <w:rPr>
          <w:rFonts w:ascii="Arial Narrow" w:hAnsi="Arial Narrow"/>
          <w:iCs/>
          <w:sz w:val="20"/>
          <w:szCs w:val="20"/>
          <w:lang w:val="en-CA"/>
        </w:rPr>
      </w:pPr>
    </w:p>
    <w:p w14:paraId="09D24600" w14:textId="51676A7D" w:rsidR="00BF45F9" w:rsidRPr="00E433D2" w:rsidRDefault="00BF45F9" w:rsidP="00BF45F9">
      <w:pPr>
        <w:outlineLvl w:val="0"/>
        <w:rPr>
          <w:rFonts w:ascii="Arial Narrow" w:hAnsi="Arial Narrow"/>
          <w:iCs/>
          <w:sz w:val="20"/>
          <w:szCs w:val="20"/>
          <w:lang w:val="en-CA"/>
        </w:rPr>
      </w:pPr>
      <w:r w:rsidRPr="00F67482">
        <w:rPr>
          <w:rFonts w:ascii="Arial Narrow" w:hAnsi="Arial Narrow"/>
          <w:iCs/>
          <w:sz w:val="20"/>
          <w:szCs w:val="20"/>
          <w:lang w:val="en-CA"/>
        </w:rPr>
        <w:t>Only aggregated, anonymous data will be used in the reporting on the outcome of th</w:t>
      </w:r>
      <w:r w:rsidR="00C92B66">
        <w:rPr>
          <w:rFonts w:ascii="Arial Narrow" w:hAnsi="Arial Narrow"/>
          <w:iCs/>
          <w:sz w:val="20"/>
          <w:szCs w:val="20"/>
          <w:lang w:val="en-CA"/>
        </w:rPr>
        <w:t>e D&amp;I survey</w:t>
      </w:r>
      <w:r w:rsidRPr="00F67482">
        <w:rPr>
          <w:rFonts w:ascii="Arial Narrow" w:hAnsi="Arial Narrow"/>
          <w:iCs/>
          <w:sz w:val="20"/>
          <w:szCs w:val="20"/>
          <w:lang w:val="en-CA"/>
        </w:rPr>
        <w:t>. For reasons of confidentiality and protection of personal data only strictly objective indicators will be used in the aggregation of statistical data:</w:t>
      </w:r>
    </w:p>
    <w:p w14:paraId="01AA3940" w14:textId="18674F21" w:rsidR="00BF45F9" w:rsidRPr="002B1A0A" w:rsidRDefault="00BF45F9" w:rsidP="00BF45F9">
      <w:pPr>
        <w:pStyle w:val="ListParagraph"/>
        <w:numPr>
          <w:ilvl w:val="0"/>
          <w:numId w:val="29"/>
        </w:numPr>
        <w:outlineLvl w:val="0"/>
        <w:rPr>
          <w:rFonts w:ascii="Arial Narrow" w:hAnsi="Arial Narrow"/>
          <w:iCs/>
          <w:sz w:val="20"/>
          <w:szCs w:val="20"/>
          <w:lang w:val="en-CA"/>
        </w:rPr>
      </w:pPr>
      <w:r w:rsidRPr="002B1A0A">
        <w:rPr>
          <w:rFonts w:ascii="Arial Narrow" w:hAnsi="Arial Narrow"/>
          <w:iCs/>
          <w:sz w:val="20"/>
          <w:szCs w:val="20"/>
          <w:lang w:val="en-CA"/>
        </w:rPr>
        <w:t>Key statistics</w:t>
      </w:r>
    </w:p>
    <w:p w14:paraId="4497419F" w14:textId="1B8E7A19" w:rsidR="00BF45F9" w:rsidRPr="002B1A0A" w:rsidRDefault="00BF45F9" w:rsidP="00BF45F9">
      <w:pPr>
        <w:pStyle w:val="ListParagraph"/>
        <w:numPr>
          <w:ilvl w:val="0"/>
          <w:numId w:val="29"/>
        </w:numPr>
        <w:outlineLvl w:val="0"/>
        <w:rPr>
          <w:rFonts w:ascii="Arial Narrow" w:hAnsi="Arial Narrow"/>
          <w:iCs/>
          <w:sz w:val="20"/>
          <w:szCs w:val="20"/>
          <w:lang w:val="en-CA"/>
        </w:rPr>
      </w:pPr>
      <w:r w:rsidRPr="002B1A0A">
        <w:rPr>
          <w:rFonts w:ascii="Arial Narrow" w:hAnsi="Arial Narrow"/>
          <w:iCs/>
          <w:sz w:val="20"/>
          <w:szCs w:val="20"/>
          <w:lang w:val="en-CA"/>
        </w:rPr>
        <w:t>Key strengths</w:t>
      </w:r>
    </w:p>
    <w:p w14:paraId="6CDB5383" w14:textId="5B25BA42" w:rsidR="00BF45F9" w:rsidRPr="002B1A0A" w:rsidRDefault="00BF45F9" w:rsidP="00BF45F9">
      <w:pPr>
        <w:pStyle w:val="ListParagraph"/>
        <w:numPr>
          <w:ilvl w:val="0"/>
          <w:numId w:val="29"/>
        </w:numPr>
        <w:outlineLvl w:val="0"/>
        <w:rPr>
          <w:rFonts w:ascii="Arial Narrow" w:hAnsi="Arial Narrow"/>
          <w:iCs/>
          <w:sz w:val="20"/>
          <w:szCs w:val="20"/>
          <w:lang w:val="en-CA"/>
        </w:rPr>
      </w:pPr>
      <w:r w:rsidRPr="002B1A0A">
        <w:rPr>
          <w:rFonts w:ascii="Arial Narrow" w:hAnsi="Arial Narrow"/>
          <w:iCs/>
          <w:sz w:val="20"/>
          <w:szCs w:val="20"/>
          <w:lang w:val="en-CA"/>
        </w:rPr>
        <w:t>Key development areas</w:t>
      </w:r>
    </w:p>
    <w:p w14:paraId="351FC3FF" w14:textId="5D00998D" w:rsidR="00BF45F9" w:rsidRPr="002B1A0A" w:rsidRDefault="00BF45F9" w:rsidP="002B1A0A">
      <w:pPr>
        <w:pStyle w:val="ListParagraph"/>
        <w:numPr>
          <w:ilvl w:val="0"/>
          <w:numId w:val="29"/>
        </w:numPr>
        <w:outlineLvl w:val="0"/>
        <w:rPr>
          <w:rFonts w:ascii="Arial Narrow" w:hAnsi="Arial Narrow"/>
          <w:iCs/>
          <w:sz w:val="20"/>
          <w:szCs w:val="20"/>
          <w:lang w:val="en-CA"/>
        </w:rPr>
      </w:pPr>
      <w:r w:rsidRPr="002B1A0A">
        <w:rPr>
          <w:rFonts w:ascii="Arial Narrow" w:hAnsi="Arial Narrow"/>
          <w:iCs/>
          <w:sz w:val="20"/>
          <w:szCs w:val="20"/>
          <w:lang w:val="en-CA"/>
        </w:rPr>
        <w:t>Recommended corrective action</w:t>
      </w:r>
      <w:bookmarkEnd w:id="1"/>
    </w:p>
    <w:p w14:paraId="1EAEEDC6" w14:textId="77777777" w:rsidR="00BF45F9" w:rsidRPr="00E433D2" w:rsidRDefault="00BF45F9" w:rsidP="00BF45F9">
      <w:pPr>
        <w:outlineLvl w:val="0"/>
        <w:rPr>
          <w:rFonts w:ascii="Arial Narrow" w:hAnsi="Arial Narrow"/>
          <w:iCs/>
          <w:sz w:val="20"/>
          <w:szCs w:val="20"/>
          <w:lang w:val="en-CA"/>
        </w:rPr>
      </w:pPr>
    </w:p>
    <w:p w14:paraId="37E47A21" w14:textId="77777777" w:rsidR="00BF45F9" w:rsidRPr="00E433D2" w:rsidRDefault="00BF45F9" w:rsidP="00BF45F9">
      <w:pPr>
        <w:outlineLvl w:val="0"/>
        <w:rPr>
          <w:rFonts w:ascii="Arial Narrow" w:hAnsi="Arial Narrow"/>
          <w:iCs/>
          <w:sz w:val="20"/>
          <w:szCs w:val="20"/>
          <w:lang w:val="en-CA"/>
        </w:rPr>
      </w:pPr>
    </w:p>
    <w:p w14:paraId="532E1C7A" w14:textId="77777777" w:rsidR="00BF45F9" w:rsidRPr="00E433D2" w:rsidRDefault="00BF45F9" w:rsidP="00BF45F9">
      <w:pPr>
        <w:outlineLvl w:val="0"/>
        <w:rPr>
          <w:rFonts w:ascii="Arial Narrow" w:hAnsi="Arial Narrow"/>
          <w:b/>
          <w:bCs/>
          <w:iCs/>
          <w:sz w:val="20"/>
          <w:szCs w:val="20"/>
          <w:lang w:val="en-CA"/>
        </w:rPr>
      </w:pPr>
      <w:r w:rsidRPr="00E433D2">
        <w:rPr>
          <w:rFonts w:ascii="Arial Narrow" w:hAnsi="Arial Narrow"/>
          <w:b/>
          <w:bCs/>
          <w:iCs/>
          <w:sz w:val="20"/>
          <w:szCs w:val="20"/>
          <w:lang w:val="en-CA"/>
        </w:rPr>
        <w:t>6. Who are the recipients or categories of recipients of your personal data?</w:t>
      </w:r>
    </w:p>
    <w:p w14:paraId="2B076204" w14:textId="77777777" w:rsidR="00BF45F9" w:rsidRPr="00E433D2" w:rsidRDefault="00BF45F9" w:rsidP="00BF45F9">
      <w:pPr>
        <w:outlineLvl w:val="0"/>
        <w:rPr>
          <w:rFonts w:ascii="Arial Narrow" w:hAnsi="Arial Narrow"/>
          <w:iCs/>
          <w:sz w:val="20"/>
          <w:szCs w:val="20"/>
          <w:lang w:val="en-CA"/>
        </w:rPr>
      </w:pPr>
    </w:p>
    <w:p w14:paraId="55480A4B" w14:textId="4EC08CEC" w:rsidR="00BF45F9" w:rsidRPr="00E433D2" w:rsidRDefault="00BF45F9" w:rsidP="00BF45F9">
      <w:pPr>
        <w:outlineLvl w:val="0"/>
        <w:rPr>
          <w:rFonts w:ascii="Arial Narrow" w:hAnsi="Arial Narrow"/>
          <w:iCs/>
          <w:sz w:val="20"/>
          <w:szCs w:val="20"/>
          <w:lang w:val="en-CA"/>
        </w:rPr>
      </w:pPr>
      <w:r w:rsidRPr="00E433D2">
        <w:rPr>
          <w:rFonts w:ascii="Arial Narrow" w:hAnsi="Arial Narrow"/>
          <w:iCs/>
          <w:sz w:val="20"/>
          <w:szCs w:val="20"/>
          <w:lang w:val="en-CA"/>
        </w:rPr>
        <w:t xml:space="preserve">Only the </w:t>
      </w:r>
      <w:r w:rsidR="00A6689B" w:rsidRPr="00E433D2">
        <w:rPr>
          <w:rFonts w:ascii="Arial Narrow" w:hAnsi="Arial Narrow"/>
          <w:iCs/>
          <w:sz w:val="20"/>
          <w:szCs w:val="20"/>
          <w:lang w:val="en-CA"/>
        </w:rPr>
        <w:t>staff of the</w:t>
      </w:r>
      <w:r w:rsidR="00BE2B96" w:rsidRPr="00E433D2">
        <w:rPr>
          <w:rFonts w:ascii="Arial Narrow" w:hAnsi="Arial Narrow"/>
          <w:iCs/>
          <w:sz w:val="20"/>
          <w:szCs w:val="20"/>
          <w:lang w:val="en-CA"/>
        </w:rPr>
        <w:t xml:space="preserve"> HR</w:t>
      </w:r>
      <w:r w:rsidR="00A6689B" w:rsidRPr="00E433D2">
        <w:rPr>
          <w:rFonts w:ascii="Arial Narrow" w:hAnsi="Arial Narrow"/>
          <w:iCs/>
          <w:sz w:val="20"/>
          <w:szCs w:val="20"/>
          <w:lang w:val="en-CA"/>
        </w:rPr>
        <w:t xml:space="preserve"> Planning sector within Unit E1 </w:t>
      </w:r>
      <w:r w:rsidRPr="00E433D2">
        <w:rPr>
          <w:rFonts w:ascii="Arial Narrow" w:hAnsi="Arial Narrow"/>
          <w:iCs/>
          <w:sz w:val="20"/>
          <w:szCs w:val="20"/>
          <w:lang w:val="en-CA"/>
        </w:rPr>
        <w:t>has access to the personal data and will be concerned with individual replies to questions in the survey. Neither names nor any other personal data or individual replies will be disclosed in the reporting, or linked in anyway to the replies which will feed into the aggregated report</w:t>
      </w:r>
      <w:r w:rsidR="00BE2B96" w:rsidRPr="00E433D2">
        <w:rPr>
          <w:rFonts w:ascii="Arial Narrow" w:hAnsi="Arial Narrow"/>
          <w:iCs/>
          <w:sz w:val="20"/>
          <w:szCs w:val="20"/>
          <w:lang w:val="en-CA"/>
        </w:rPr>
        <w:t>, unless this is not explicitly requested by the respondent</w:t>
      </w:r>
      <w:r w:rsidRPr="00E433D2">
        <w:rPr>
          <w:rFonts w:ascii="Arial Narrow" w:hAnsi="Arial Narrow"/>
          <w:iCs/>
          <w:sz w:val="20"/>
          <w:szCs w:val="20"/>
          <w:lang w:val="en-CA"/>
        </w:rPr>
        <w:t>.</w:t>
      </w:r>
    </w:p>
    <w:p w14:paraId="242BD023" w14:textId="77777777" w:rsidR="00BF45F9" w:rsidRPr="00E433D2" w:rsidRDefault="00BF45F9" w:rsidP="00BF45F9">
      <w:pPr>
        <w:outlineLvl w:val="0"/>
        <w:rPr>
          <w:rFonts w:ascii="Arial Narrow" w:hAnsi="Arial Narrow"/>
          <w:iCs/>
          <w:sz w:val="20"/>
          <w:szCs w:val="20"/>
          <w:lang w:val="en-CA"/>
        </w:rPr>
      </w:pPr>
    </w:p>
    <w:p w14:paraId="3FDC8DF4" w14:textId="77777777" w:rsidR="00BF45F9" w:rsidRPr="00BF45F9" w:rsidRDefault="00BF45F9" w:rsidP="00BF45F9">
      <w:pPr>
        <w:outlineLvl w:val="0"/>
        <w:rPr>
          <w:rFonts w:ascii="Arial Narrow" w:hAnsi="Arial Narrow"/>
          <w:iCs/>
          <w:sz w:val="20"/>
          <w:szCs w:val="20"/>
          <w:lang w:val="en-CA"/>
        </w:rPr>
      </w:pPr>
      <w:r w:rsidRPr="00E433D2">
        <w:rPr>
          <w:rFonts w:ascii="Arial Narrow" w:hAnsi="Arial Narrow"/>
          <w:iCs/>
          <w:sz w:val="20"/>
          <w:szCs w:val="20"/>
          <w:lang w:val="en-CA"/>
        </w:rPr>
        <w:t>The final report will be drafted in a way that it will not be possible to track back the individual answers to the actual respondents (only global or aggregated conclusions).</w:t>
      </w:r>
    </w:p>
    <w:p w14:paraId="0B3EAF2C" w14:textId="77777777" w:rsidR="00BF45F9" w:rsidRPr="00BF45F9" w:rsidRDefault="00BF45F9" w:rsidP="00BF45F9">
      <w:pPr>
        <w:outlineLvl w:val="0"/>
        <w:rPr>
          <w:rFonts w:ascii="Arial Narrow" w:hAnsi="Arial Narrow"/>
          <w:iCs/>
          <w:sz w:val="20"/>
          <w:szCs w:val="20"/>
          <w:lang w:val="en-CA"/>
        </w:rPr>
      </w:pPr>
    </w:p>
    <w:p w14:paraId="7ED2E32D" w14:textId="77777777" w:rsidR="00BF45F9" w:rsidRPr="00BF45F9" w:rsidRDefault="00BF45F9" w:rsidP="00BF45F9">
      <w:pPr>
        <w:outlineLvl w:val="0"/>
        <w:rPr>
          <w:rFonts w:ascii="Arial Narrow" w:hAnsi="Arial Narrow"/>
          <w:iCs/>
          <w:sz w:val="20"/>
          <w:szCs w:val="20"/>
          <w:lang w:val="en-CA"/>
        </w:rPr>
      </w:pPr>
    </w:p>
    <w:p w14:paraId="7B623E63"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7. Are your personal data transferred to a third country or international organisation?</w:t>
      </w:r>
    </w:p>
    <w:p w14:paraId="030064B7" w14:textId="77777777" w:rsidR="00BF45F9" w:rsidRPr="00BF45F9" w:rsidRDefault="00BF45F9" w:rsidP="00BF45F9">
      <w:pPr>
        <w:outlineLvl w:val="0"/>
        <w:rPr>
          <w:rFonts w:ascii="Arial Narrow" w:hAnsi="Arial Narrow"/>
          <w:iCs/>
          <w:sz w:val="20"/>
          <w:szCs w:val="20"/>
          <w:lang w:val="en-CA"/>
        </w:rPr>
      </w:pPr>
    </w:p>
    <w:p w14:paraId="412460A0" w14:textId="77777777"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No, your personal data are not transferred to non-EU Member States or to international organisations.</w:t>
      </w:r>
    </w:p>
    <w:p w14:paraId="2B9BB10C" w14:textId="77777777" w:rsidR="00BF45F9" w:rsidRPr="00BF45F9" w:rsidRDefault="00BF45F9" w:rsidP="00BF45F9">
      <w:pPr>
        <w:outlineLvl w:val="0"/>
        <w:rPr>
          <w:rFonts w:ascii="Arial Narrow" w:hAnsi="Arial Narrow"/>
          <w:iCs/>
          <w:sz w:val="20"/>
          <w:szCs w:val="20"/>
          <w:lang w:val="en-CA"/>
        </w:rPr>
      </w:pPr>
    </w:p>
    <w:p w14:paraId="0EE3D874" w14:textId="77777777" w:rsidR="00BF45F9" w:rsidRPr="00BF45F9" w:rsidRDefault="00BF45F9" w:rsidP="00BF45F9">
      <w:pPr>
        <w:outlineLvl w:val="0"/>
        <w:rPr>
          <w:rFonts w:ascii="Arial Narrow" w:hAnsi="Arial Narrow"/>
          <w:iCs/>
          <w:sz w:val="20"/>
          <w:szCs w:val="20"/>
          <w:lang w:val="en-CA"/>
        </w:rPr>
      </w:pPr>
    </w:p>
    <w:p w14:paraId="222619A7" w14:textId="77777777" w:rsidR="008728E9" w:rsidRDefault="008728E9" w:rsidP="00BF45F9">
      <w:pPr>
        <w:outlineLvl w:val="0"/>
        <w:rPr>
          <w:ins w:id="2" w:author="Author"/>
          <w:rFonts w:ascii="Arial Narrow" w:hAnsi="Arial Narrow"/>
          <w:b/>
          <w:bCs/>
          <w:iCs/>
          <w:sz w:val="20"/>
          <w:szCs w:val="20"/>
          <w:lang w:val="en-CA"/>
        </w:rPr>
      </w:pPr>
    </w:p>
    <w:p w14:paraId="55F38B5E" w14:textId="4FAFB0FF"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lastRenderedPageBreak/>
        <w:t>8. How can you exercise your rights?</w:t>
      </w:r>
    </w:p>
    <w:p w14:paraId="7B367BF2" w14:textId="77777777" w:rsidR="00BF45F9" w:rsidRPr="00BF45F9" w:rsidRDefault="00BF45F9" w:rsidP="00BF45F9">
      <w:pPr>
        <w:outlineLvl w:val="0"/>
        <w:rPr>
          <w:rFonts w:ascii="Arial Narrow" w:hAnsi="Arial Narrow"/>
          <w:iCs/>
          <w:sz w:val="20"/>
          <w:szCs w:val="20"/>
          <w:lang w:val="en-CA"/>
        </w:rPr>
      </w:pPr>
    </w:p>
    <w:p w14:paraId="743DFB35" w14:textId="3614C2F7"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You have the right to access your personal data, to rectify any inaccurate or incomplete personal data, to restrict (under certain conditions) the processing of your personal data</w:t>
      </w:r>
      <w:r w:rsidR="00B85D0D">
        <w:rPr>
          <w:rFonts w:ascii="Arial Narrow" w:hAnsi="Arial Narrow"/>
          <w:iCs/>
          <w:sz w:val="20"/>
          <w:szCs w:val="20"/>
          <w:lang w:val="en-CA"/>
        </w:rPr>
        <w:t xml:space="preserve"> </w:t>
      </w:r>
      <w:r w:rsidRPr="00BF45F9">
        <w:rPr>
          <w:rFonts w:ascii="Arial Narrow" w:hAnsi="Arial Narrow"/>
          <w:iCs/>
          <w:sz w:val="20"/>
          <w:szCs w:val="20"/>
          <w:lang w:val="en-CA"/>
        </w:rPr>
        <w:t>and to request the deletion of your personal data (if processed unlawfully).</w:t>
      </w:r>
    </w:p>
    <w:p w14:paraId="560F2191" w14:textId="77777777" w:rsidR="00BF45F9" w:rsidRPr="00BF45F9" w:rsidRDefault="00BF45F9" w:rsidP="00BF45F9">
      <w:pPr>
        <w:outlineLvl w:val="0"/>
        <w:rPr>
          <w:rFonts w:ascii="Arial Narrow" w:hAnsi="Arial Narrow"/>
          <w:iCs/>
          <w:sz w:val="20"/>
          <w:szCs w:val="20"/>
          <w:lang w:val="en-CA"/>
        </w:rPr>
      </w:pPr>
    </w:p>
    <w:p w14:paraId="1D878AD9" w14:textId="4EEF9ADE"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Where applicable, you have the right to receive your personal data provided to the controller or to have your personal data transmitted directly to another controller (data portability). You also have the right to withdraw your consent at any time</w:t>
      </w:r>
      <w:r w:rsidR="00235948">
        <w:rPr>
          <w:rFonts w:ascii="Arial Narrow" w:hAnsi="Arial Narrow"/>
          <w:iCs/>
          <w:sz w:val="20"/>
          <w:szCs w:val="20"/>
          <w:lang w:val="en-CA"/>
        </w:rPr>
        <w:t>.</w:t>
      </w:r>
      <w:r w:rsidRPr="00BF45F9">
        <w:rPr>
          <w:rFonts w:ascii="Arial Narrow" w:hAnsi="Arial Narrow"/>
          <w:iCs/>
          <w:sz w:val="20"/>
          <w:szCs w:val="20"/>
          <w:lang w:val="en-CA"/>
        </w:rPr>
        <w:t xml:space="preserve"> You can direct your queries to </w:t>
      </w:r>
      <w:r w:rsidR="00B3282C" w:rsidRPr="002B1A0A">
        <w:rPr>
          <w:rFonts w:ascii="Arial Narrow" w:hAnsi="Arial Narrow"/>
          <w:iCs/>
          <w:sz w:val="20"/>
          <w:szCs w:val="20"/>
          <w:lang w:val="en-CA"/>
        </w:rPr>
        <w:t>diversity-inclusion</w:t>
      </w:r>
      <w:r w:rsidR="00A6689B" w:rsidRPr="002B1A0A">
        <w:rPr>
          <w:rFonts w:ascii="Arial Narrow" w:hAnsi="Arial Narrow"/>
          <w:iCs/>
          <w:sz w:val="20"/>
          <w:szCs w:val="20"/>
          <w:lang w:val="en-CA"/>
        </w:rPr>
        <w:t>@eesc.europa.eu.</w:t>
      </w:r>
    </w:p>
    <w:p w14:paraId="73E67222" w14:textId="77777777" w:rsidR="00BF45F9" w:rsidRPr="00BF45F9" w:rsidRDefault="00BF45F9" w:rsidP="00BF45F9">
      <w:pPr>
        <w:outlineLvl w:val="0"/>
        <w:rPr>
          <w:rFonts w:ascii="Arial Narrow" w:hAnsi="Arial Narrow"/>
          <w:iCs/>
          <w:sz w:val="20"/>
          <w:szCs w:val="20"/>
          <w:lang w:val="en-CA"/>
        </w:rPr>
      </w:pPr>
    </w:p>
    <w:p w14:paraId="6AB5713E" w14:textId="77777777"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Your query will be dealt without undue delay and in any event within one month of receipt of the request. That period may be extended by two further months where necessary.</w:t>
      </w:r>
    </w:p>
    <w:p w14:paraId="4C23579F" w14:textId="77777777" w:rsidR="00BF45F9" w:rsidRPr="00BF45F9" w:rsidRDefault="00BF45F9" w:rsidP="00BF45F9">
      <w:pPr>
        <w:outlineLvl w:val="0"/>
        <w:rPr>
          <w:rFonts w:ascii="Arial Narrow" w:hAnsi="Arial Narrow"/>
          <w:iCs/>
          <w:sz w:val="20"/>
          <w:szCs w:val="20"/>
          <w:lang w:val="en-CA"/>
        </w:rPr>
      </w:pPr>
    </w:p>
    <w:p w14:paraId="02E5598A" w14:textId="6E8DAA99"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You have the right of recourse to the European Data Protection Supervisor if you consider that your rights under Regulation (EU) 2018/1725 have been infringed as a result of the processing of your personal data by the </w:t>
      </w:r>
      <w:r w:rsidR="00A6689B">
        <w:rPr>
          <w:rFonts w:ascii="Arial Narrow" w:hAnsi="Arial Narrow"/>
          <w:iCs/>
          <w:sz w:val="20"/>
          <w:szCs w:val="20"/>
          <w:lang w:val="en-CA"/>
        </w:rPr>
        <w:t>E</w:t>
      </w:r>
      <w:r w:rsidR="0097785E">
        <w:rPr>
          <w:rFonts w:ascii="Arial Narrow" w:hAnsi="Arial Narrow"/>
          <w:iCs/>
          <w:sz w:val="20"/>
          <w:szCs w:val="20"/>
          <w:lang w:val="en-CA"/>
        </w:rPr>
        <w:t>ESC</w:t>
      </w:r>
      <w:r w:rsidR="00A6689B">
        <w:rPr>
          <w:rFonts w:ascii="Arial Narrow" w:hAnsi="Arial Narrow"/>
          <w:iCs/>
          <w:sz w:val="20"/>
          <w:szCs w:val="20"/>
          <w:lang w:val="en-CA"/>
        </w:rPr>
        <w:t>.</w:t>
      </w:r>
    </w:p>
    <w:p w14:paraId="33A8B064" w14:textId="77777777" w:rsidR="00BF45F9" w:rsidRPr="00BF45F9" w:rsidRDefault="00BF45F9" w:rsidP="00BF45F9">
      <w:pPr>
        <w:outlineLvl w:val="0"/>
        <w:rPr>
          <w:rFonts w:ascii="Arial Narrow" w:hAnsi="Arial Narrow"/>
          <w:iCs/>
          <w:sz w:val="20"/>
          <w:szCs w:val="20"/>
          <w:lang w:val="en-CA"/>
        </w:rPr>
      </w:pPr>
    </w:p>
    <w:p w14:paraId="6983BB14" w14:textId="77777777" w:rsidR="00BF45F9" w:rsidRPr="00BF45F9" w:rsidRDefault="00BF45F9" w:rsidP="00BF45F9">
      <w:pPr>
        <w:outlineLvl w:val="0"/>
        <w:rPr>
          <w:rFonts w:ascii="Arial Narrow" w:hAnsi="Arial Narrow"/>
          <w:iCs/>
          <w:sz w:val="20"/>
          <w:szCs w:val="20"/>
          <w:lang w:val="en-CA"/>
        </w:rPr>
      </w:pPr>
    </w:p>
    <w:p w14:paraId="7DACDB6F"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9. How long are your personal data kept for?</w:t>
      </w:r>
    </w:p>
    <w:p w14:paraId="6B6B241D" w14:textId="77777777" w:rsidR="00BF45F9" w:rsidRPr="00BF45F9" w:rsidRDefault="00BF45F9" w:rsidP="00BF45F9">
      <w:pPr>
        <w:outlineLvl w:val="0"/>
        <w:rPr>
          <w:rFonts w:ascii="Arial Narrow" w:hAnsi="Arial Narrow"/>
          <w:iCs/>
          <w:sz w:val="20"/>
          <w:szCs w:val="20"/>
          <w:lang w:val="en-CA"/>
        </w:rPr>
      </w:pPr>
    </w:p>
    <w:p w14:paraId="085550DE" w14:textId="0309565A" w:rsidR="00BF45F9" w:rsidRPr="00BF45F9" w:rsidRDefault="00BF45F9" w:rsidP="00BF45F9">
      <w:pPr>
        <w:outlineLvl w:val="0"/>
        <w:rPr>
          <w:rFonts w:ascii="Arial Narrow" w:hAnsi="Arial Narrow"/>
          <w:iCs/>
          <w:sz w:val="20"/>
          <w:szCs w:val="20"/>
          <w:lang w:val="en-CA"/>
        </w:rPr>
      </w:pPr>
      <w:r w:rsidRPr="00E433D2">
        <w:rPr>
          <w:rFonts w:ascii="Arial Narrow" w:hAnsi="Arial Narrow"/>
          <w:iCs/>
          <w:sz w:val="20"/>
          <w:szCs w:val="20"/>
          <w:lang w:val="en-CA"/>
        </w:rPr>
        <w:t xml:space="preserve">In line with the policy established for the conduction </w:t>
      </w:r>
      <w:r w:rsidR="00235948" w:rsidRPr="00F67482">
        <w:rPr>
          <w:rFonts w:ascii="Arial Narrow" w:hAnsi="Arial Narrow"/>
          <w:iCs/>
          <w:sz w:val="20"/>
          <w:szCs w:val="20"/>
          <w:lang w:val="en-CA"/>
        </w:rPr>
        <w:t>of th</w:t>
      </w:r>
      <w:r w:rsidR="00235948">
        <w:rPr>
          <w:rFonts w:ascii="Arial Narrow" w:hAnsi="Arial Narrow"/>
          <w:iCs/>
          <w:sz w:val="20"/>
          <w:szCs w:val="20"/>
          <w:lang w:val="en-CA"/>
        </w:rPr>
        <w:t xml:space="preserve">e </w:t>
      </w:r>
      <w:r w:rsidR="003971ED" w:rsidRPr="003971ED">
        <w:rPr>
          <w:rFonts w:ascii="Arial Narrow" w:hAnsi="Arial Narrow"/>
          <w:iCs/>
          <w:sz w:val="20"/>
          <w:szCs w:val="20"/>
          <w:lang w:val="en-CA"/>
        </w:rPr>
        <w:t xml:space="preserve">Diversity and Inclusion </w:t>
      </w:r>
      <w:r w:rsidR="00235948">
        <w:rPr>
          <w:rFonts w:ascii="Arial Narrow" w:hAnsi="Arial Narrow"/>
          <w:iCs/>
          <w:sz w:val="20"/>
          <w:szCs w:val="20"/>
          <w:lang w:val="en-CA"/>
        </w:rPr>
        <w:t xml:space="preserve">survey </w:t>
      </w:r>
      <w:r w:rsidRPr="00E433D2">
        <w:rPr>
          <w:rFonts w:ascii="Arial Narrow" w:hAnsi="Arial Narrow"/>
          <w:iCs/>
          <w:sz w:val="20"/>
          <w:szCs w:val="20"/>
          <w:lang w:val="en-CA"/>
        </w:rPr>
        <w:t xml:space="preserve">at the </w:t>
      </w:r>
      <w:r w:rsidR="00A6689B" w:rsidRPr="00E433D2">
        <w:rPr>
          <w:rFonts w:ascii="Arial Narrow" w:hAnsi="Arial Narrow"/>
          <w:iCs/>
          <w:sz w:val="20"/>
          <w:szCs w:val="20"/>
          <w:lang w:val="en-CA"/>
        </w:rPr>
        <w:t>EESC</w:t>
      </w:r>
      <w:r w:rsidRPr="00E433D2">
        <w:rPr>
          <w:rFonts w:ascii="Arial Narrow" w:hAnsi="Arial Narrow"/>
          <w:iCs/>
          <w:sz w:val="20"/>
          <w:szCs w:val="20"/>
          <w:lang w:val="en-CA"/>
        </w:rPr>
        <w:t xml:space="preserve"> reporting is foreseen to be provided on the four indicators as stated above (key statistics, key strengths, key development areas, recommended corrective actions) every </w:t>
      </w:r>
      <w:r w:rsidR="00B3282C">
        <w:rPr>
          <w:rFonts w:ascii="Arial Narrow" w:hAnsi="Arial Narrow"/>
          <w:iCs/>
          <w:sz w:val="20"/>
          <w:szCs w:val="20"/>
          <w:lang w:val="en-CA"/>
        </w:rPr>
        <w:t xml:space="preserve">two or three </w:t>
      </w:r>
      <w:r w:rsidRPr="00E433D2">
        <w:rPr>
          <w:rFonts w:ascii="Arial Narrow" w:hAnsi="Arial Narrow"/>
          <w:iCs/>
          <w:sz w:val="20"/>
          <w:szCs w:val="20"/>
          <w:lang w:val="en-CA"/>
        </w:rPr>
        <w:t>year</w:t>
      </w:r>
      <w:r w:rsidR="00B3282C">
        <w:rPr>
          <w:rFonts w:ascii="Arial Narrow" w:hAnsi="Arial Narrow"/>
          <w:iCs/>
          <w:sz w:val="20"/>
          <w:szCs w:val="20"/>
          <w:lang w:val="en-CA"/>
        </w:rPr>
        <w:t>s</w:t>
      </w:r>
      <w:r w:rsidRPr="00E433D2">
        <w:rPr>
          <w:rFonts w:ascii="Arial Narrow" w:hAnsi="Arial Narrow"/>
          <w:iCs/>
          <w:sz w:val="20"/>
          <w:szCs w:val="20"/>
          <w:lang w:val="en-CA"/>
        </w:rPr>
        <w:t xml:space="preserve"> to the Secretary General as well as to the </w:t>
      </w:r>
      <w:bookmarkStart w:id="3" w:name="_Hlk184721486"/>
      <w:r w:rsidRPr="00E433D2">
        <w:rPr>
          <w:rFonts w:ascii="Arial Narrow" w:hAnsi="Arial Narrow"/>
          <w:iCs/>
          <w:sz w:val="20"/>
          <w:szCs w:val="20"/>
          <w:lang w:val="en-CA"/>
        </w:rPr>
        <w:t xml:space="preserve">Director of Directorate E, </w:t>
      </w:r>
      <w:r w:rsidR="00A6689B" w:rsidRPr="00E433D2">
        <w:rPr>
          <w:rFonts w:ascii="Arial Narrow" w:hAnsi="Arial Narrow"/>
          <w:iCs/>
          <w:sz w:val="20"/>
          <w:szCs w:val="20"/>
          <w:lang w:val="en-CA"/>
        </w:rPr>
        <w:t>Human Resources and Finance</w:t>
      </w:r>
      <w:bookmarkEnd w:id="3"/>
      <w:r w:rsidRPr="00E433D2">
        <w:rPr>
          <w:rFonts w:ascii="Arial Narrow" w:hAnsi="Arial Narrow"/>
          <w:iCs/>
          <w:sz w:val="20"/>
          <w:szCs w:val="20"/>
          <w:lang w:val="en-CA"/>
        </w:rPr>
        <w:t>.</w:t>
      </w:r>
    </w:p>
    <w:p w14:paraId="4C0C1084" w14:textId="77777777" w:rsidR="00BF45F9" w:rsidRPr="00BF45F9" w:rsidRDefault="00BF45F9" w:rsidP="00BF45F9">
      <w:pPr>
        <w:outlineLvl w:val="0"/>
        <w:rPr>
          <w:rFonts w:ascii="Arial Narrow" w:hAnsi="Arial Narrow"/>
          <w:iCs/>
          <w:sz w:val="20"/>
          <w:szCs w:val="20"/>
          <w:lang w:val="en-CA"/>
        </w:rPr>
      </w:pPr>
    </w:p>
    <w:p w14:paraId="05E276D1" w14:textId="77365F88" w:rsidR="00BF45F9" w:rsidRPr="00BF45F9" w:rsidRDefault="004F1929" w:rsidP="00BF45F9">
      <w:pPr>
        <w:outlineLvl w:val="0"/>
        <w:rPr>
          <w:rFonts w:ascii="Arial Narrow" w:hAnsi="Arial Narrow"/>
          <w:iCs/>
          <w:sz w:val="20"/>
          <w:szCs w:val="20"/>
          <w:lang w:val="en-CA"/>
        </w:rPr>
      </w:pPr>
      <w:r w:rsidRPr="00F67482">
        <w:rPr>
          <w:rFonts w:ascii="Arial Narrow" w:hAnsi="Arial Narrow"/>
          <w:iCs/>
          <w:sz w:val="20"/>
          <w:szCs w:val="20"/>
          <w:lang w:val="en-CA"/>
        </w:rPr>
        <w:t>Therefore, all personal data will be deleted one year after the reporting has been completed, except data that may serve as evidence in harassment lawsuits and aggregated anonymous data.</w:t>
      </w:r>
    </w:p>
    <w:p w14:paraId="5BF4E1C0" w14:textId="4E646575" w:rsidR="00BF45F9" w:rsidRDefault="00BF45F9" w:rsidP="00BF45F9">
      <w:pPr>
        <w:outlineLvl w:val="0"/>
        <w:rPr>
          <w:rFonts w:ascii="Arial Narrow" w:hAnsi="Arial Narrow"/>
          <w:iCs/>
          <w:sz w:val="20"/>
          <w:szCs w:val="20"/>
          <w:lang w:val="en-CA"/>
        </w:rPr>
      </w:pPr>
    </w:p>
    <w:p w14:paraId="5C857AEF" w14:textId="77777777" w:rsidR="00BF45F9" w:rsidRPr="00BF45F9" w:rsidRDefault="00BF45F9" w:rsidP="00BF45F9">
      <w:pPr>
        <w:outlineLvl w:val="0"/>
        <w:rPr>
          <w:rFonts w:ascii="Arial Narrow" w:hAnsi="Arial Narrow"/>
          <w:iCs/>
          <w:sz w:val="20"/>
          <w:szCs w:val="20"/>
          <w:lang w:val="en-CA"/>
        </w:rPr>
      </w:pPr>
    </w:p>
    <w:p w14:paraId="07CA0A27"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10. Are the personal data collected used for automated decision-making, including profiling?</w:t>
      </w:r>
    </w:p>
    <w:p w14:paraId="6CF44026" w14:textId="77777777" w:rsidR="00BF45F9" w:rsidRPr="00BF45F9" w:rsidRDefault="00BF45F9" w:rsidP="00BF45F9">
      <w:pPr>
        <w:outlineLvl w:val="0"/>
        <w:rPr>
          <w:rFonts w:ascii="Arial Narrow" w:hAnsi="Arial Narrow"/>
          <w:iCs/>
          <w:sz w:val="20"/>
          <w:szCs w:val="20"/>
          <w:lang w:val="en-CA"/>
        </w:rPr>
      </w:pPr>
    </w:p>
    <w:p w14:paraId="714DE4AB" w14:textId="1A8F97B1"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The </w:t>
      </w:r>
      <w:r w:rsidR="00AE57FA">
        <w:rPr>
          <w:rFonts w:ascii="Arial Narrow" w:hAnsi="Arial Narrow"/>
          <w:iCs/>
          <w:sz w:val="20"/>
          <w:szCs w:val="20"/>
          <w:lang w:val="en-CA"/>
        </w:rPr>
        <w:t>EESC</w:t>
      </w:r>
      <w:r w:rsidR="00AE57FA" w:rsidRPr="00BF45F9">
        <w:rPr>
          <w:rFonts w:ascii="Arial Narrow" w:hAnsi="Arial Narrow"/>
          <w:iCs/>
          <w:sz w:val="20"/>
          <w:szCs w:val="20"/>
          <w:lang w:val="en-CA"/>
        </w:rPr>
        <w:t xml:space="preserve"> </w:t>
      </w:r>
      <w:r w:rsidRPr="00BF45F9">
        <w:rPr>
          <w:rFonts w:ascii="Arial Narrow" w:hAnsi="Arial Narrow"/>
          <w:iCs/>
          <w:sz w:val="20"/>
          <w:szCs w:val="20"/>
          <w:lang w:val="en-CA"/>
        </w:rPr>
        <w:t>will not use your personal data to make automated decisions about you. "Automated decisions" are defined as decisions made without human intervention.</w:t>
      </w:r>
    </w:p>
    <w:p w14:paraId="544A5F7E" w14:textId="77777777" w:rsidR="00BF45F9" w:rsidRPr="00BF45F9" w:rsidRDefault="00BF45F9" w:rsidP="00BF45F9">
      <w:pPr>
        <w:outlineLvl w:val="0"/>
        <w:rPr>
          <w:rFonts w:ascii="Arial Narrow" w:hAnsi="Arial Narrow"/>
          <w:iCs/>
          <w:sz w:val="20"/>
          <w:szCs w:val="20"/>
          <w:lang w:val="en-CA"/>
        </w:rPr>
      </w:pPr>
    </w:p>
    <w:p w14:paraId="443E49DA" w14:textId="77777777" w:rsidR="00BF45F9" w:rsidRPr="00BF45F9" w:rsidRDefault="00BF45F9" w:rsidP="00BF45F9">
      <w:pPr>
        <w:outlineLvl w:val="0"/>
        <w:rPr>
          <w:rFonts w:ascii="Arial Narrow" w:hAnsi="Arial Narrow"/>
          <w:iCs/>
          <w:sz w:val="20"/>
          <w:szCs w:val="20"/>
          <w:lang w:val="en-CA"/>
        </w:rPr>
      </w:pPr>
    </w:p>
    <w:p w14:paraId="24A40B4F"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11. Will your personal data be further processed for a purpose other than that for which data have been obtained?</w:t>
      </w:r>
    </w:p>
    <w:p w14:paraId="4452AABE" w14:textId="77777777" w:rsidR="00BF45F9" w:rsidRPr="00BF45F9" w:rsidRDefault="00BF45F9" w:rsidP="00BF45F9">
      <w:pPr>
        <w:outlineLvl w:val="0"/>
        <w:rPr>
          <w:rFonts w:ascii="Arial Narrow" w:hAnsi="Arial Narrow"/>
          <w:iCs/>
          <w:sz w:val="20"/>
          <w:szCs w:val="20"/>
          <w:lang w:val="en-CA"/>
        </w:rPr>
      </w:pPr>
    </w:p>
    <w:p w14:paraId="326D1B15" w14:textId="77777777"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Your personal data will not be further processed for a different purpose.</w:t>
      </w:r>
    </w:p>
    <w:p w14:paraId="1EB4C93A" w14:textId="77777777" w:rsidR="00BF45F9" w:rsidRPr="00BF45F9" w:rsidRDefault="00BF45F9" w:rsidP="00BF45F9">
      <w:pPr>
        <w:outlineLvl w:val="0"/>
        <w:rPr>
          <w:rFonts w:ascii="Arial Narrow" w:hAnsi="Arial Narrow"/>
          <w:iCs/>
          <w:sz w:val="20"/>
          <w:szCs w:val="20"/>
          <w:lang w:val="en-CA"/>
        </w:rPr>
      </w:pPr>
    </w:p>
    <w:p w14:paraId="18986C52" w14:textId="77777777" w:rsidR="00BF45F9" w:rsidRPr="00BF45F9" w:rsidRDefault="00BF45F9" w:rsidP="00BF45F9">
      <w:pPr>
        <w:outlineLvl w:val="0"/>
        <w:rPr>
          <w:rFonts w:ascii="Arial Narrow" w:hAnsi="Arial Narrow"/>
          <w:iCs/>
          <w:sz w:val="20"/>
          <w:szCs w:val="20"/>
          <w:lang w:val="en-CA"/>
        </w:rPr>
      </w:pPr>
    </w:p>
    <w:p w14:paraId="2A804CBF" w14:textId="77777777" w:rsidR="00BF45F9" w:rsidRPr="00BF45F9" w:rsidRDefault="00BF45F9" w:rsidP="00BF45F9">
      <w:pPr>
        <w:outlineLvl w:val="0"/>
        <w:rPr>
          <w:rFonts w:ascii="Arial Narrow" w:hAnsi="Arial Narrow"/>
          <w:b/>
          <w:bCs/>
          <w:iCs/>
          <w:sz w:val="20"/>
          <w:szCs w:val="20"/>
          <w:lang w:val="en-CA"/>
        </w:rPr>
      </w:pPr>
      <w:r w:rsidRPr="00BF45F9">
        <w:rPr>
          <w:rFonts w:ascii="Arial Narrow" w:hAnsi="Arial Narrow"/>
          <w:b/>
          <w:bCs/>
          <w:iCs/>
          <w:sz w:val="20"/>
          <w:szCs w:val="20"/>
          <w:lang w:val="en-CA"/>
        </w:rPr>
        <w:t>12. Who do I contact if I have queries or complaints?</w:t>
      </w:r>
    </w:p>
    <w:p w14:paraId="170D15C1" w14:textId="77777777" w:rsidR="00BF45F9" w:rsidRPr="00BF45F9" w:rsidRDefault="00BF45F9" w:rsidP="00BF45F9">
      <w:pPr>
        <w:outlineLvl w:val="0"/>
        <w:rPr>
          <w:rFonts w:ascii="Arial Narrow" w:hAnsi="Arial Narrow"/>
          <w:iCs/>
          <w:sz w:val="20"/>
          <w:szCs w:val="20"/>
          <w:lang w:val="en-CA"/>
        </w:rPr>
      </w:pPr>
    </w:p>
    <w:p w14:paraId="6C0842D6" w14:textId="59150EB1" w:rsidR="00BF45F9" w:rsidRPr="00BF45F9" w:rsidRDefault="00BF45F9" w:rsidP="00BF45F9">
      <w:pPr>
        <w:outlineLvl w:val="0"/>
        <w:rPr>
          <w:rFonts w:ascii="Arial Narrow" w:hAnsi="Arial Narrow"/>
          <w:iCs/>
          <w:sz w:val="20"/>
          <w:szCs w:val="20"/>
          <w:lang w:val="en-CA"/>
        </w:rPr>
      </w:pPr>
      <w:r w:rsidRPr="00BF45F9">
        <w:rPr>
          <w:rFonts w:ascii="Arial Narrow" w:hAnsi="Arial Narrow"/>
          <w:iCs/>
          <w:sz w:val="20"/>
          <w:szCs w:val="20"/>
          <w:lang w:val="en-CA"/>
        </w:rPr>
        <w:t xml:space="preserve">If you have </w:t>
      </w:r>
      <w:r w:rsidR="00FD7BB7" w:rsidRPr="00FD7BB7">
        <w:rPr>
          <w:rFonts w:ascii="Arial Narrow" w:hAnsi="Arial Narrow"/>
          <w:iCs/>
          <w:sz w:val="20"/>
          <w:szCs w:val="20"/>
          <w:lang w:val="en-CA"/>
        </w:rPr>
        <w:t>comments, questions or concerns</w:t>
      </w:r>
      <w:r w:rsidR="00FD7BB7">
        <w:rPr>
          <w:rFonts w:ascii="Arial Narrow" w:hAnsi="Arial Narrow"/>
          <w:iCs/>
          <w:sz w:val="20"/>
          <w:szCs w:val="20"/>
          <w:lang w:val="en-CA"/>
        </w:rPr>
        <w:t xml:space="preserve"> </w:t>
      </w:r>
      <w:r w:rsidRPr="00BF45F9">
        <w:rPr>
          <w:rFonts w:ascii="Arial Narrow" w:hAnsi="Arial Narrow"/>
          <w:iCs/>
          <w:sz w:val="20"/>
          <w:szCs w:val="20"/>
          <w:lang w:val="en-CA"/>
        </w:rPr>
        <w:t xml:space="preserve">about the processing of your personal data, please contact the data controller, </w:t>
      </w:r>
      <w:r w:rsidR="00B3282C">
        <w:rPr>
          <w:rFonts w:ascii="Arial Narrow" w:hAnsi="Arial Narrow"/>
          <w:iCs/>
          <w:sz w:val="20"/>
          <w:szCs w:val="20"/>
          <w:lang w:val="en-CA"/>
        </w:rPr>
        <w:t>diversity-inclusion</w:t>
      </w:r>
      <w:r w:rsidR="00A6689B" w:rsidRPr="00A6689B">
        <w:rPr>
          <w:rFonts w:ascii="Arial Narrow" w:hAnsi="Arial Narrow"/>
          <w:iCs/>
          <w:sz w:val="20"/>
          <w:szCs w:val="20"/>
          <w:lang w:val="en-CA"/>
        </w:rPr>
        <w:t>@eesc.europa.eu</w:t>
      </w:r>
      <w:r w:rsidR="00A6689B">
        <w:rPr>
          <w:rFonts w:ascii="Arial Narrow" w:hAnsi="Arial Narrow"/>
          <w:iCs/>
          <w:sz w:val="20"/>
          <w:szCs w:val="20"/>
          <w:lang w:val="en-CA"/>
        </w:rPr>
        <w:t>.</w:t>
      </w:r>
    </w:p>
    <w:p w14:paraId="13F8EEA7" w14:textId="77777777" w:rsidR="00BF45F9" w:rsidRPr="003E1EE5" w:rsidRDefault="00BF45F9" w:rsidP="00BF45F9">
      <w:pPr>
        <w:outlineLvl w:val="0"/>
        <w:rPr>
          <w:rFonts w:ascii="Arial Narrow" w:hAnsi="Arial Narrow"/>
          <w:iCs/>
          <w:sz w:val="20"/>
          <w:szCs w:val="20"/>
          <w:lang w:val="en-CA"/>
        </w:rPr>
      </w:pPr>
    </w:p>
    <w:p w14:paraId="50FEAD95" w14:textId="137F7C8F" w:rsidR="00BF45F9" w:rsidRPr="003E1EE5" w:rsidRDefault="003E1EE5" w:rsidP="00BF45F9">
      <w:pPr>
        <w:outlineLvl w:val="0"/>
        <w:rPr>
          <w:rFonts w:ascii="Arial Narrow" w:hAnsi="Arial Narrow"/>
          <w:iCs/>
          <w:sz w:val="20"/>
          <w:szCs w:val="20"/>
          <w:lang w:val="en-CA"/>
        </w:rPr>
      </w:pPr>
      <w:r w:rsidRPr="00194440">
        <w:rPr>
          <w:rFonts w:ascii="Arial Narrow" w:hAnsi="Arial Narrow" w:cstheme="minorHAnsi"/>
          <w:sz w:val="20"/>
          <w:szCs w:val="20"/>
        </w:rPr>
        <w:t xml:space="preserve">You may also contact the EESC data protection officer </w:t>
      </w:r>
      <w:r w:rsidRPr="00194440">
        <w:rPr>
          <w:rStyle w:val="normaltextrun"/>
          <w:rFonts w:ascii="Arial Narrow" w:hAnsi="Arial Narrow" w:cstheme="minorHAnsi"/>
          <w:color w:val="000000"/>
          <w:sz w:val="20"/>
          <w:szCs w:val="20"/>
          <w:shd w:val="clear" w:color="auto" w:fill="FFFFFF"/>
        </w:rPr>
        <w:t xml:space="preserve">by using  the relevant </w:t>
      </w:r>
      <w:hyperlink r:id="rId12" w:history="1">
        <w:r w:rsidRPr="00194440">
          <w:rPr>
            <w:rStyle w:val="Hyperlink"/>
            <w:rFonts w:ascii="Arial Narrow" w:hAnsi="Arial Narrow" w:cstheme="minorHAnsi"/>
            <w:sz w:val="20"/>
            <w:szCs w:val="20"/>
            <w:shd w:val="clear" w:color="auto" w:fill="FFFFFF"/>
          </w:rPr>
          <w:t>contact form</w:t>
        </w:r>
      </w:hyperlink>
      <w:r w:rsidRPr="00194440">
        <w:rPr>
          <w:rStyle w:val="normaltextrun"/>
          <w:rFonts w:ascii="Arial Narrow" w:hAnsi="Arial Narrow" w:cstheme="minorHAnsi"/>
          <w:color w:val="000000"/>
          <w:sz w:val="20"/>
          <w:szCs w:val="20"/>
          <w:shd w:val="clear" w:color="auto" w:fill="FFFFFF"/>
        </w:rPr>
        <w:t xml:space="preserve"> </w:t>
      </w:r>
      <w:r w:rsidRPr="00194440">
        <w:rPr>
          <w:rFonts w:ascii="Arial Narrow" w:hAnsi="Arial Narrow" w:cstheme="minorHAnsi"/>
          <w:sz w:val="20"/>
          <w:szCs w:val="20"/>
        </w:rPr>
        <w:t xml:space="preserve">and/or the European Data Protection Supervisor </w:t>
      </w:r>
      <w:r w:rsidRPr="00194440">
        <w:rPr>
          <w:rStyle w:val="normaltextrun"/>
          <w:rFonts w:ascii="Arial Narrow" w:hAnsi="Arial Narrow" w:cstheme="minorHAnsi"/>
          <w:color w:val="000000"/>
          <w:sz w:val="20"/>
          <w:szCs w:val="20"/>
          <w:shd w:val="clear" w:color="auto" w:fill="FFFFFF"/>
        </w:rPr>
        <w:t xml:space="preserve">by using the relevant </w:t>
      </w:r>
      <w:hyperlink r:id="rId13" w:tgtFrame="_blank" w:history="1">
        <w:r w:rsidRPr="00194440">
          <w:rPr>
            <w:rStyle w:val="normaltextrun"/>
            <w:rFonts w:ascii="Arial Narrow" w:hAnsi="Arial Narrow" w:cstheme="minorHAnsi"/>
            <w:color w:val="0000FF"/>
            <w:sz w:val="20"/>
            <w:szCs w:val="20"/>
            <w:u w:val="single"/>
            <w:shd w:val="clear" w:color="auto" w:fill="FFFFFF"/>
          </w:rPr>
          <w:t>contact form</w:t>
        </w:r>
      </w:hyperlink>
      <w:r w:rsidRPr="00194440">
        <w:rPr>
          <w:rStyle w:val="normaltextrun"/>
          <w:rFonts w:ascii="Arial Narrow" w:hAnsi="Arial Narrow" w:cstheme="minorHAnsi"/>
          <w:color w:val="000000"/>
          <w:sz w:val="20"/>
          <w:szCs w:val="20"/>
          <w:shd w:val="clear" w:color="auto" w:fill="FFFFFF"/>
        </w:rPr>
        <w:t xml:space="preserve"> at any time</w:t>
      </w:r>
      <w:r w:rsidRPr="00194440">
        <w:rPr>
          <w:rFonts w:ascii="Arial Narrow" w:hAnsi="Arial Narrow" w:cstheme="minorHAnsi"/>
          <w:sz w:val="20"/>
          <w:szCs w:val="20"/>
        </w:rPr>
        <w:t>.</w:t>
      </w:r>
    </w:p>
    <w:sectPr w:rsidR="00BF45F9" w:rsidRPr="003E1EE5" w:rsidSect="00097A38">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AF87" w14:textId="77777777" w:rsidR="00804B4B" w:rsidRDefault="00804B4B">
      <w:r>
        <w:separator/>
      </w:r>
    </w:p>
  </w:endnote>
  <w:endnote w:type="continuationSeparator" w:id="0">
    <w:p w14:paraId="06D18F99" w14:textId="77777777" w:rsidR="00804B4B" w:rsidRDefault="0080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829D" w14:textId="77777777" w:rsidR="00804B4B" w:rsidRDefault="00804B4B">
      <w:r>
        <w:separator/>
      </w:r>
    </w:p>
  </w:footnote>
  <w:footnote w:type="continuationSeparator" w:id="0">
    <w:p w14:paraId="7E84224B" w14:textId="77777777" w:rsidR="00804B4B" w:rsidRDefault="00804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FC2522"/>
    <w:multiLevelType w:val="hybridMultilevel"/>
    <w:tmpl w:val="99607608"/>
    <w:lvl w:ilvl="0" w:tplc="028C04FE">
      <w:start w:val="1"/>
      <w:numFmt w:val="decimal"/>
      <w:lvlText w:val="%1."/>
      <w:lvlJc w:val="left"/>
      <w:pPr>
        <w:ind w:left="72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824796A"/>
    <w:multiLevelType w:val="hybridMultilevel"/>
    <w:tmpl w:val="8624B858"/>
    <w:lvl w:ilvl="0" w:tplc="CFD6E0F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31278"/>
    <w:multiLevelType w:val="hybridMultilevel"/>
    <w:tmpl w:val="532C0F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BF90C0D"/>
    <w:multiLevelType w:val="hybridMultilevel"/>
    <w:tmpl w:val="B5FAE7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2737C97"/>
    <w:multiLevelType w:val="hybridMultilevel"/>
    <w:tmpl w:val="EAC6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83"/>
        </w:tabs>
        <w:ind w:left="283" w:hanging="283"/>
      </w:pPr>
      <w:rPr>
        <w:rFonts w:ascii="Symbol" w:hAnsi="Symbol"/>
      </w:rPr>
    </w:lvl>
  </w:abstractNum>
  <w:abstractNum w:abstractNumId="7" w15:restartNumberingAfterBreak="0">
    <w:nsid w:val="210857B6"/>
    <w:multiLevelType w:val="hybridMultilevel"/>
    <w:tmpl w:val="F306C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910BB"/>
    <w:multiLevelType w:val="hybridMultilevel"/>
    <w:tmpl w:val="08F27AC4"/>
    <w:lvl w:ilvl="0" w:tplc="04090001">
      <w:start w:val="1"/>
      <w:numFmt w:val="bullet"/>
      <w:lvlText w:val=""/>
      <w:lvlJc w:val="left"/>
      <w:pPr>
        <w:ind w:left="2636" w:hanging="360"/>
      </w:pPr>
      <w:rPr>
        <w:rFonts w:ascii="Symbol" w:hAnsi="Symbol" w:hint="default"/>
      </w:rPr>
    </w:lvl>
    <w:lvl w:ilvl="1" w:tplc="04090003" w:tentative="1">
      <w:start w:val="1"/>
      <w:numFmt w:val="bullet"/>
      <w:lvlText w:val="o"/>
      <w:lvlJc w:val="left"/>
      <w:pPr>
        <w:ind w:left="3356" w:hanging="360"/>
      </w:pPr>
      <w:rPr>
        <w:rFonts w:ascii="Courier New" w:hAnsi="Courier New" w:hint="default"/>
      </w:rPr>
    </w:lvl>
    <w:lvl w:ilvl="2" w:tplc="04090005" w:tentative="1">
      <w:start w:val="1"/>
      <w:numFmt w:val="bullet"/>
      <w:lvlText w:val=""/>
      <w:lvlJc w:val="left"/>
      <w:pPr>
        <w:ind w:left="4076" w:hanging="360"/>
      </w:pPr>
      <w:rPr>
        <w:rFonts w:ascii="Symbol" w:hAnsi="Symbol" w:hint="default"/>
      </w:rPr>
    </w:lvl>
    <w:lvl w:ilvl="3" w:tplc="04090001" w:tentative="1">
      <w:start w:val="1"/>
      <w:numFmt w:val="bullet"/>
      <w:lvlText w:val=""/>
      <w:lvlJc w:val="left"/>
      <w:pPr>
        <w:ind w:left="4796" w:hanging="360"/>
      </w:pPr>
      <w:rPr>
        <w:rFonts w:ascii="Symbol" w:hAnsi="Symbol" w:hint="default"/>
      </w:rPr>
    </w:lvl>
    <w:lvl w:ilvl="4" w:tplc="04090003" w:tentative="1">
      <w:start w:val="1"/>
      <w:numFmt w:val="bullet"/>
      <w:lvlText w:val="o"/>
      <w:lvlJc w:val="left"/>
      <w:pPr>
        <w:ind w:left="5516" w:hanging="360"/>
      </w:pPr>
      <w:rPr>
        <w:rFonts w:ascii="Courier New" w:hAnsi="Courier New" w:hint="default"/>
      </w:rPr>
    </w:lvl>
    <w:lvl w:ilvl="5" w:tplc="04090005" w:tentative="1">
      <w:start w:val="1"/>
      <w:numFmt w:val="bullet"/>
      <w:lvlText w:val=""/>
      <w:lvlJc w:val="left"/>
      <w:pPr>
        <w:ind w:left="6236" w:hanging="360"/>
      </w:pPr>
      <w:rPr>
        <w:rFonts w:ascii="Symbol" w:hAnsi="Symbol" w:hint="default"/>
      </w:rPr>
    </w:lvl>
    <w:lvl w:ilvl="6" w:tplc="04090001" w:tentative="1">
      <w:start w:val="1"/>
      <w:numFmt w:val="bullet"/>
      <w:lvlText w:val=""/>
      <w:lvlJc w:val="left"/>
      <w:pPr>
        <w:ind w:left="6956" w:hanging="360"/>
      </w:pPr>
      <w:rPr>
        <w:rFonts w:ascii="Symbol" w:hAnsi="Symbol" w:hint="default"/>
      </w:rPr>
    </w:lvl>
    <w:lvl w:ilvl="7" w:tplc="04090003" w:tentative="1">
      <w:start w:val="1"/>
      <w:numFmt w:val="bullet"/>
      <w:lvlText w:val="o"/>
      <w:lvlJc w:val="left"/>
      <w:pPr>
        <w:ind w:left="7676" w:hanging="360"/>
      </w:pPr>
      <w:rPr>
        <w:rFonts w:ascii="Courier New" w:hAnsi="Courier New" w:hint="default"/>
      </w:rPr>
    </w:lvl>
    <w:lvl w:ilvl="8" w:tplc="04090005" w:tentative="1">
      <w:start w:val="1"/>
      <w:numFmt w:val="bullet"/>
      <w:lvlText w:val=""/>
      <w:lvlJc w:val="left"/>
      <w:pPr>
        <w:ind w:left="8396" w:hanging="360"/>
      </w:pPr>
      <w:rPr>
        <w:rFonts w:ascii="Symbol" w:hAnsi="Symbol" w:hint="default"/>
      </w:rPr>
    </w:lvl>
  </w:abstractNum>
  <w:abstractNum w:abstractNumId="9" w15:restartNumberingAfterBreak="0">
    <w:nsid w:val="253937DD"/>
    <w:multiLevelType w:val="hybridMultilevel"/>
    <w:tmpl w:val="C086521E"/>
    <w:lvl w:ilvl="0" w:tplc="390CF34E">
      <w:numFmt w:val="bullet"/>
      <w:lvlText w:val="-"/>
      <w:lvlJc w:val="left"/>
      <w:pPr>
        <w:ind w:left="720" w:hanging="360"/>
      </w:pPr>
      <w:rPr>
        <w:rFonts w:ascii="Arial Narrow" w:eastAsia="Times New Roman" w:hAnsi="Arial Narrow"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B593372"/>
    <w:multiLevelType w:val="hybridMultilevel"/>
    <w:tmpl w:val="A8A8C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CB49A1"/>
    <w:multiLevelType w:val="hybridMultilevel"/>
    <w:tmpl w:val="C1C8B3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DE6C01"/>
    <w:multiLevelType w:val="hybridMultilevel"/>
    <w:tmpl w:val="701448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4CB04CE"/>
    <w:multiLevelType w:val="hybridMultilevel"/>
    <w:tmpl w:val="7352A020"/>
    <w:lvl w:ilvl="0" w:tplc="16AE7500">
      <w:numFmt w:val="bullet"/>
      <w:lvlText w:val="-"/>
      <w:lvlJc w:val="left"/>
      <w:pPr>
        <w:ind w:left="1080" w:hanging="360"/>
      </w:pPr>
      <w:rPr>
        <w:rFonts w:ascii="Arial Narrow" w:eastAsia="Times New Roman" w:hAnsi="Arial Narrow"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3B3A725A"/>
    <w:multiLevelType w:val="hybridMultilevel"/>
    <w:tmpl w:val="5B0E919A"/>
    <w:lvl w:ilvl="0" w:tplc="CFD6E0F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A21DCA"/>
    <w:multiLevelType w:val="hybridMultilevel"/>
    <w:tmpl w:val="279846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64B5C2D"/>
    <w:multiLevelType w:val="hybridMultilevel"/>
    <w:tmpl w:val="0DBE8DE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B74733F"/>
    <w:multiLevelType w:val="hybridMultilevel"/>
    <w:tmpl w:val="EC2A9B9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F8D088D"/>
    <w:multiLevelType w:val="hybridMultilevel"/>
    <w:tmpl w:val="5E684E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4AA3511"/>
    <w:multiLevelType w:val="hybridMultilevel"/>
    <w:tmpl w:val="2F08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0" w15:restartNumberingAfterBreak="0">
    <w:nsid w:val="5BD13097"/>
    <w:multiLevelType w:val="hybridMultilevel"/>
    <w:tmpl w:val="81761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2849F2"/>
    <w:multiLevelType w:val="hybridMultilevel"/>
    <w:tmpl w:val="37CE2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1D4F66"/>
    <w:multiLevelType w:val="hybridMultilevel"/>
    <w:tmpl w:val="A8F2D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E31F93"/>
    <w:multiLevelType w:val="hybridMultilevel"/>
    <w:tmpl w:val="14F68668"/>
    <w:lvl w:ilvl="0" w:tplc="CBAE5E1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7B54F8"/>
    <w:multiLevelType w:val="hybridMultilevel"/>
    <w:tmpl w:val="DC38DF3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FCD6B17"/>
    <w:multiLevelType w:val="hybridMultilevel"/>
    <w:tmpl w:val="417695A8"/>
    <w:lvl w:ilvl="0" w:tplc="71762412">
      <w:numFmt w:val="bullet"/>
      <w:lvlText w:val="-"/>
      <w:lvlJc w:val="left"/>
      <w:pPr>
        <w:ind w:left="720" w:hanging="360"/>
      </w:pPr>
      <w:rPr>
        <w:rFonts w:ascii="Arial Narrow" w:eastAsia="Times New Roman" w:hAnsi="Arial Narrow"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0C04E56"/>
    <w:multiLevelType w:val="hybridMultilevel"/>
    <w:tmpl w:val="E680483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D353E99"/>
    <w:multiLevelType w:val="hybridMultilevel"/>
    <w:tmpl w:val="652CD6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F704C70"/>
    <w:multiLevelType w:val="hybridMultilevel"/>
    <w:tmpl w:val="319C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0"/>
  </w:num>
  <w:num w:numId="2">
    <w:abstractNumId w:val="11"/>
  </w:num>
  <w:num w:numId="3">
    <w:abstractNumId w:val="20"/>
  </w:num>
  <w:num w:numId="4">
    <w:abstractNumId w:val="22"/>
  </w:num>
  <w:num w:numId="5">
    <w:abstractNumId w:val="6"/>
  </w:num>
  <w:num w:numId="6">
    <w:abstractNumId w:val="12"/>
  </w:num>
  <w:num w:numId="7">
    <w:abstractNumId w:val="3"/>
  </w:num>
  <w:num w:numId="8">
    <w:abstractNumId w:val="7"/>
  </w:num>
  <w:num w:numId="9">
    <w:abstractNumId w:val="5"/>
  </w:num>
  <w:num w:numId="10">
    <w:abstractNumId w:val="28"/>
  </w:num>
  <w:num w:numId="11">
    <w:abstractNumId w:val="8"/>
  </w:num>
  <w:num w:numId="12">
    <w:abstractNumId w:val="10"/>
  </w:num>
  <w:num w:numId="13">
    <w:abstractNumId w:val="24"/>
  </w:num>
  <w:num w:numId="14">
    <w:abstractNumId w:val="27"/>
  </w:num>
  <w:num w:numId="15">
    <w:abstractNumId w:val="23"/>
  </w:num>
  <w:num w:numId="16">
    <w:abstractNumId w:val="2"/>
  </w:num>
  <w:num w:numId="17">
    <w:abstractNumId w:val="14"/>
  </w:num>
  <w:num w:numId="18">
    <w:abstractNumId w:val="21"/>
  </w:num>
  <w:num w:numId="19">
    <w:abstractNumId w:val="4"/>
  </w:num>
  <w:num w:numId="20">
    <w:abstractNumId w:val="1"/>
  </w:num>
  <w:num w:numId="21">
    <w:abstractNumId w:val="18"/>
  </w:num>
  <w:num w:numId="22">
    <w:abstractNumId w:val="19"/>
  </w:num>
  <w:num w:numId="23">
    <w:abstractNumId w:val="15"/>
  </w:num>
  <w:num w:numId="24">
    <w:abstractNumId w:val="4"/>
  </w:num>
  <w:num w:numId="25">
    <w:abstractNumId w:val="16"/>
  </w:num>
  <w:num w:numId="26">
    <w:abstractNumId w:val="13"/>
  </w:num>
  <w:num w:numId="27">
    <w:abstractNumId w:val="17"/>
  </w:num>
  <w:num w:numId="28">
    <w:abstractNumId w:val="9"/>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rawingGridHorizontalSpacing w:val="110"/>
  <w:drawingGridVerticalSpacing w:val="299"/>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E7"/>
    <w:rsid w:val="00001E7F"/>
    <w:rsid w:val="000058E0"/>
    <w:rsid w:val="00005DE0"/>
    <w:rsid w:val="00015DB6"/>
    <w:rsid w:val="00016B06"/>
    <w:rsid w:val="0002320A"/>
    <w:rsid w:val="00023B78"/>
    <w:rsid w:val="00025DE6"/>
    <w:rsid w:val="000270E5"/>
    <w:rsid w:val="00032433"/>
    <w:rsid w:val="00033983"/>
    <w:rsid w:val="00033BC2"/>
    <w:rsid w:val="00045A00"/>
    <w:rsid w:val="00052BC6"/>
    <w:rsid w:val="00053FB0"/>
    <w:rsid w:val="00054396"/>
    <w:rsid w:val="000547ED"/>
    <w:rsid w:val="000549B7"/>
    <w:rsid w:val="000566F8"/>
    <w:rsid w:val="0006400B"/>
    <w:rsid w:val="00064F0B"/>
    <w:rsid w:val="000760CE"/>
    <w:rsid w:val="000766F5"/>
    <w:rsid w:val="000807EA"/>
    <w:rsid w:val="00080C59"/>
    <w:rsid w:val="0008410E"/>
    <w:rsid w:val="00086632"/>
    <w:rsid w:val="00087C85"/>
    <w:rsid w:val="00092FF7"/>
    <w:rsid w:val="000939EE"/>
    <w:rsid w:val="000951CC"/>
    <w:rsid w:val="00096F49"/>
    <w:rsid w:val="00097A38"/>
    <w:rsid w:val="000A1E98"/>
    <w:rsid w:val="000A3445"/>
    <w:rsid w:val="000A5D3B"/>
    <w:rsid w:val="000C180B"/>
    <w:rsid w:val="000C38CE"/>
    <w:rsid w:val="000C4047"/>
    <w:rsid w:val="000C55CF"/>
    <w:rsid w:val="000C583F"/>
    <w:rsid w:val="000D5C4F"/>
    <w:rsid w:val="000D6D82"/>
    <w:rsid w:val="000D7C9D"/>
    <w:rsid w:val="000E0B09"/>
    <w:rsid w:val="000E423A"/>
    <w:rsid w:val="000F01B0"/>
    <w:rsid w:val="000F08A9"/>
    <w:rsid w:val="000F3D1D"/>
    <w:rsid w:val="000F4C02"/>
    <w:rsid w:val="000F5B68"/>
    <w:rsid w:val="000F5E8D"/>
    <w:rsid w:val="000F5EC0"/>
    <w:rsid w:val="0010012C"/>
    <w:rsid w:val="0010127A"/>
    <w:rsid w:val="00102553"/>
    <w:rsid w:val="001026EB"/>
    <w:rsid w:val="00103296"/>
    <w:rsid w:val="00111FDB"/>
    <w:rsid w:val="00112011"/>
    <w:rsid w:val="00113175"/>
    <w:rsid w:val="00123196"/>
    <w:rsid w:val="00131537"/>
    <w:rsid w:val="001407B9"/>
    <w:rsid w:val="00145E50"/>
    <w:rsid w:val="00146208"/>
    <w:rsid w:val="0014638B"/>
    <w:rsid w:val="001469A1"/>
    <w:rsid w:val="00151DE2"/>
    <w:rsid w:val="00155262"/>
    <w:rsid w:val="00160D7E"/>
    <w:rsid w:val="001620C7"/>
    <w:rsid w:val="00165561"/>
    <w:rsid w:val="00167A50"/>
    <w:rsid w:val="00173243"/>
    <w:rsid w:val="00174DD5"/>
    <w:rsid w:val="00177263"/>
    <w:rsid w:val="0018523D"/>
    <w:rsid w:val="00185A80"/>
    <w:rsid w:val="001865BE"/>
    <w:rsid w:val="00186CE5"/>
    <w:rsid w:val="00193DCA"/>
    <w:rsid w:val="00194440"/>
    <w:rsid w:val="001A25E3"/>
    <w:rsid w:val="001A5AE6"/>
    <w:rsid w:val="001A671C"/>
    <w:rsid w:val="001A79F0"/>
    <w:rsid w:val="001A7C51"/>
    <w:rsid w:val="001B01B7"/>
    <w:rsid w:val="001B5EFD"/>
    <w:rsid w:val="001C0A46"/>
    <w:rsid w:val="001C4772"/>
    <w:rsid w:val="001C5B9D"/>
    <w:rsid w:val="001C754D"/>
    <w:rsid w:val="001D5305"/>
    <w:rsid w:val="001E24E0"/>
    <w:rsid w:val="001F3A0B"/>
    <w:rsid w:val="00200C26"/>
    <w:rsid w:val="002033EB"/>
    <w:rsid w:val="00212582"/>
    <w:rsid w:val="0021468B"/>
    <w:rsid w:val="00224A62"/>
    <w:rsid w:val="00230E17"/>
    <w:rsid w:val="002314DE"/>
    <w:rsid w:val="00233964"/>
    <w:rsid w:val="00235948"/>
    <w:rsid w:val="00236AF0"/>
    <w:rsid w:val="002373E1"/>
    <w:rsid w:val="00237FA3"/>
    <w:rsid w:val="00241D90"/>
    <w:rsid w:val="002519BF"/>
    <w:rsid w:val="00252605"/>
    <w:rsid w:val="00254663"/>
    <w:rsid w:val="00255DC1"/>
    <w:rsid w:val="002570A3"/>
    <w:rsid w:val="00261B46"/>
    <w:rsid w:val="0026314F"/>
    <w:rsid w:val="00263BD2"/>
    <w:rsid w:val="002663AF"/>
    <w:rsid w:val="00266592"/>
    <w:rsid w:val="00273022"/>
    <w:rsid w:val="002828D9"/>
    <w:rsid w:val="00295240"/>
    <w:rsid w:val="00295B7A"/>
    <w:rsid w:val="00297179"/>
    <w:rsid w:val="0029749D"/>
    <w:rsid w:val="002A205A"/>
    <w:rsid w:val="002A4C51"/>
    <w:rsid w:val="002A4E54"/>
    <w:rsid w:val="002B1A0A"/>
    <w:rsid w:val="002B2165"/>
    <w:rsid w:val="002B31EC"/>
    <w:rsid w:val="002B39D7"/>
    <w:rsid w:val="002B749A"/>
    <w:rsid w:val="002C28B6"/>
    <w:rsid w:val="002C5A4B"/>
    <w:rsid w:val="002C6C50"/>
    <w:rsid w:val="002C7889"/>
    <w:rsid w:val="002D0B6A"/>
    <w:rsid w:val="002D0E21"/>
    <w:rsid w:val="002D2270"/>
    <w:rsid w:val="002E46B6"/>
    <w:rsid w:val="002E73DA"/>
    <w:rsid w:val="002E7D71"/>
    <w:rsid w:val="002F3FB4"/>
    <w:rsid w:val="002F53CE"/>
    <w:rsid w:val="002F652A"/>
    <w:rsid w:val="00307DBD"/>
    <w:rsid w:val="00314D2A"/>
    <w:rsid w:val="00315E89"/>
    <w:rsid w:val="00320B60"/>
    <w:rsid w:val="00325E72"/>
    <w:rsid w:val="00330455"/>
    <w:rsid w:val="0033083D"/>
    <w:rsid w:val="0033126B"/>
    <w:rsid w:val="00331EB5"/>
    <w:rsid w:val="00333ACE"/>
    <w:rsid w:val="00342330"/>
    <w:rsid w:val="00343CEC"/>
    <w:rsid w:val="00346F60"/>
    <w:rsid w:val="0035116B"/>
    <w:rsid w:val="003512AC"/>
    <w:rsid w:val="0035374B"/>
    <w:rsid w:val="00354809"/>
    <w:rsid w:val="00360495"/>
    <w:rsid w:val="00362073"/>
    <w:rsid w:val="00362C07"/>
    <w:rsid w:val="0036356F"/>
    <w:rsid w:val="003639F8"/>
    <w:rsid w:val="00363A26"/>
    <w:rsid w:val="00366868"/>
    <w:rsid w:val="003752EA"/>
    <w:rsid w:val="003764D2"/>
    <w:rsid w:val="00386D14"/>
    <w:rsid w:val="00387CEB"/>
    <w:rsid w:val="00394690"/>
    <w:rsid w:val="003971ED"/>
    <w:rsid w:val="0039761A"/>
    <w:rsid w:val="003A2ACE"/>
    <w:rsid w:val="003A37EB"/>
    <w:rsid w:val="003A3D69"/>
    <w:rsid w:val="003B264D"/>
    <w:rsid w:val="003B2E41"/>
    <w:rsid w:val="003B3BBB"/>
    <w:rsid w:val="003B5FA0"/>
    <w:rsid w:val="003B7D83"/>
    <w:rsid w:val="003C26D5"/>
    <w:rsid w:val="003C62CA"/>
    <w:rsid w:val="003C77BC"/>
    <w:rsid w:val="003D488E"/>
    <w:rsid w:val="003D6F62"/>
    <w:rsid w:val="003E0E09"/>
    <w:rsid w:val="003E1E95"/>
    <w:rsid w:val="003E1EE5"/>
    <w:rsid w:val="003E3C2B"/>
    <w:rsid w:val="003F6A9D"/>
    <w:rsid w:val="0040115F"/>
    <w:rsid w:val="004063F4"/>
    <w:rsid w:val="0041037E"/>
    <w:rsid w:val="004119DA"/>
    <w:rsid w:val="00411FA4"/>
    <w:rsid w:val="00414B16"/>
    <w:rsid w:val="00416518"/>
    <w:rsid w:val="0042056D"/>
    <w:rsid w:val="004267DC"/>
    <w:rsid w:val="0043058C"/>
    <w:rsid w:val="004515DD"/>
    <w:rsid w:val="00454A7A"/>
    <w:rsid w:val="004554A7"/>
    <w:rsid w:val="00455B3B"/>
    <w:rsid w:val="004602B8"/>
    <w:rsid w:val="0046100C"/>
    <w:rsid w:val="004617E3"/>
    <w:rsid w:val="00462A72"/>
    <w:rsid w:val="00466F03"/>
    <w:rsid w:val="004671F2"/>
    <w:rsid w:val="00470ED4"/>
    <w:rsid w:val="00471009"/>
    <w:rsid w:val="00473078"/>
    <w:rsid w:val="00474E33"/>
    <w:rsid w:val="00475F87"/>
    <w:rsid w:val="00487033"/>
    <w:rsid w:val="004A043D"/>
    <w:rsid w:val="004A0F69"/>
    <w:rsid w:val="004A2318"/>
    <w:rsid w:val="004A3864"/>
    <w:rsid w:val="004B0669"/>
    <w:rsid w:val="004B2BD2"/>
    <w:rsid w:val="004B2C2A"/>
    <w:rsid w:val="004B4F05"/>
    <w:rsid w:val="004B691E"/>
    <w:rsid w:val="004B6C25"/>
    <w:rsid w:val="004C3B93"/>
    <w:rsid w:val="004C68E7"/>
    <w:rsid w:val="004D0606"/>
    <w:rsid w:val="004D17E8"/>
    <w:rsid w:val="004D1A5D"/>
    <w:rsid w:val="004D76DC"/>
    <w:rsid w:val="004F1929"/>
    <w:rsid w:val="004F5539"/>
    <w:rsid w:val="004F6293"/>
    <w:rsid w:val="004F6DA5"/>
    <w:rsid w:val="004F7EA5"/>
    <w:rsid w:val="00500767"/>
    <w:rsid w:val="00501110"/>
    <w:rsid w:val="00501514"/>
    <w:rsid w:val="00503396"/>
    <w:rsid w:val="00504CE0"/>
    <w:rsid w:val="00511996"/>
    <w:rsid w:val="00514BF2"/>
    <w:rsid w:val="00516634"/>
    <w:rsid w:val="00520EBF"/>
    <w:rsid w:val="00525110"/>
    <w:rsid w:val="005253CF"/>
    <w:rsid w:val="00532FAB"/>
    <w:rsid w:val="0053316E"/>
    <w:rsid w:val="0054090C"/>
    <w:rsid w:val="005419D9"/>
    <w:rsid w:val="00542AAF"/>
    <w:rsid w:val="005518F8"/>
    <w:rsid w:val="00553C45"/>
    <w:rsid w:val="00554D9B"/>
    <w:rsid w:val="00555D6E"/>
    <w:rsid w:val="00567956"/>
    <w:rsid w:val="00571993"/>
    <w:rsid w:val="00574A0E"/>
    <w:rsid w:val="00576703"/>
    <w:rsid w:val="00580D3B"/>
    <w:rsid w:val="0058156F"/>
    <w:rsid w:val="00582465"/>
    <w:rsid w:val="00591E2E"/>
    <w:rsid w:val="005922CF"/>
    <w:rsid w:val="00594B87"/>
    <w:rsid w:val="005A05F6"/>
    <w:rsid w:val="005A20B1"/>
    <w:rsid w:val="005B17AC"/>
    <w:rsid w:val="005C532C"/>
    <w:rsid w:val="005D0CBA"/>
    <w:rsid w:val="005E7A3C"/>
    <w:rsid w:val="005F0B0F"/>
    <w:rsid w:val="005F4F8C"/>
    <w:rsid w:val="00600993"/>
    <w:rsid w:val="00601CF5"/>
    <w:rsid w:val="00606265"/>
    <w:rsid w:val="00606B54"/>
    <w:rsid w:val="006116E6"/>
    <w:rsid w:val="00623446"/>
    <w:rsid w:val="00623BCF"/>
    <w:rsid w:val="00625DAE"/>
    <w:rsid w:val="006264F1"/>
    <w:rsid w:val="00635C9E"/>
    <w:rsid w:val="00646527"/>
    <w:rsid w:val="00652E83"/>
    <w:rsid w:val="00655435"/>
    <w:rsid w:val="00655A02"/>
    <w:rsid w:val="006560FB"/>
    <w:rsid w:val="00664142"/>
    <w:rsid w:val="00671903"/>
    <w:rsid w:val="00671E03"/>
    <w:rsid w:val="00676E42"/>
    <w:rsid w:val="00682058"/>
    <w:rsid w:val="00683DF3"/>
    <w:rsid w:val="006911DF"/>
    <w:rsid w:val="00694665"/>
    <w:rsid w:val="00695C1C"/>
    <w:rsid w:val="00696704"/>
    <w:rsid w:val="006A6576"/>
    <w:rsid w:val="006B2AD2"/>
    <w:rsid w:val="006B6268"/>
    <w:rsid w:val="006C1D53"/>
    <w:rsid w:val="006C7BE1"/>
    <w:rsid w:val="006D2E52"/>
    <w:rsid w:val="006D3833"/>
    <w:rsid w:val="006E00F8"/>
    <w:rsid w:val="006E0C6B"/>
    <w:rsid w:val="006E4472"/>
    <w:rsid w:val="006E4F68"/>
    <w:rsid w:val="006F4AFC"/>
    <w:rsid w:val="007119CF"/>
    <w:rsid w:val="0071407B"/>
    <w:rsid w:val="00717795"/>
    <w:rsid w:val="00717B8F"/>
    <w:rsid w:val="00720F40"/>
    <w:rsid w:val="00722C34"/>
    <w:rsid w:val="00726657"/>
    <w:rsid w:val="00726D82"/>
    <w:rsid w:val="00733CCA"/>
    <w:rsid w:val="0073626E"/>
    <w:rsid w:val="0074183A"/>
    <w:rsid w:val="00751939"/>
    <w:rsid w:val="00751F77"/>
    <w:rsid w:val="007529A5"/>
    <w:rsid w:val="0076556C"/>
    <w:rsid w:val="00772398"/>
    <w:rsid w:val="00772505"/>
    <w:rsid w:val="007725DB"/>
    <w:rsid w:val="00780B8F"/>
    <w:rsid w:val="007879BB"/>
    <w:rsid w:val="007900F1"/>
    <w:rsid w:val="007904A3"/>
    <w:rsid w:val="00791C29"/>
    <w:rsid w:val="00796D0A"/>
    <w:rsid w:val="007A058C"/>
    <w:rsid w:val="007A10CF"/>
    <w:rsid w:val="007A18EB"/>
    <w:rsid w:val="007A2CBD"/>
    <w:rsid w:val="007B66C7"/>
    <w:rsid w:val="007C0F51"/>
    <w:rsid w:val="007C615D"/>
    <w:rsid w:val="007C647D"/>
    <w:rsid w:val="007C6E33"/>
    <w:rsid w:val="007D029E"/>
    <w:rsid w:val="007D2D0A"/>
    <w:rsid w:val="007D3C51"/>
    <w:rsid w:val="007E01B5"/>
    <w:rsid w:val="007E3587"/>
    <w:rsid w:val="007E3C2B"/>
    <w:rsid w:val="007E7DB2"/>
    <w:rsid w:val="007F0485"/>
    <w:rsid w:val="007F13B7"/>
    <w:rsid w:val="007F3BD5"/>
    <w:rsid w:val="007F691D"/>
    <w:rsid w:val="007F73A5"/>
    <w:rsid w:val="00804B4B"/>
    <w:rsid w:val="008155D2"/>
    <w:rsid w:val="00815995"/>
    <w:rsid w:val="00821420"/>
    <w:rsid w:val="00821D0B"/>
    <w:rsid w:val="00822B1E"/>
    <w:rsid w:val="008236F1"/>
    <w:rsid w:val="00827017"/>
    <w:rsid w:val="00830618"/>
    <w:rsid w:val="00830C5B"/>
    <w:rsid w:val="008310D9"/>
    <w:rsid w:val="008315B0"/>
    <w:rsid w:val="00832EF1"/>
    <w:rsid w:val="00835C9E"/>
    <w:rsid w:val="00841F41"/>
    <w:rsid w:val="00844E92"/>
    <w:rsid w:val="00847E2B"/>
    <w:rsid w:val="0085439B"/>
    <w:rsid w:val="00857640"/>
    <w:rsid w:val="0086553D"/>
    <w:rsid w:val="008726A8"/>
    <w:rsid w:val="008728E9"/>
    <w:rsid w:val="008744CC"/>
    <w:rsid w:val="00875AF0"/>
    <w:rsid w:val="0087605E"/>
    <w:rsid w:val="00880938"/>
    <w:rsid w:val="00882D02"/>
    <w:rsid w:val="00884476"/>
    <w:rsid w:val="0088523E"/>
    <w:rsid w:val="00887B93"/>
    <w:rsid w:val="00895FAB"/>
    <w:rsid w:val="008A1A7F"/>
    <w:rsid w:val="008A1C3A"/>
    <w:rsid w:val="008A37AF"/>
    <w:rsid w:val="008A40B3"/>
    <w:rsid w:val="008A4D0A"/>
    <w:rsid w:val="008A6E0A"/>
    <w:rsid w:val="008B2610"/>
    <w:rsid w:val="008B2A18"/>
    <w:rsid w:val="008B4BAC"/>
    <w:rsid w:val="008C1BE6"/>
    <w:rsid w:val="008C2B8E"/>
    <w:rsid w:val="008C2CAA"/>
    <w:rsid w:val="008C2D4C"/>
    <w:rsid w:val="008C42F5"/>
    <w:rsid w:val="008C4F8A"/>
    <w:rsid w:val="008C529E"/>
    <w:rsid w:val="008C5D39"/>
    <w:rsid w:val="008D6584"/>
    <w:rsid w:val="008E0E72"/>
    <w:rsid w:val="008E3643"/>
    <w:rsid w:val="008F31ED"/>
    <w:rsid w:val="008F4863"/>
    <w:rsid w:val="00904173"/>
    <w:rsid w:val="00915C7D"/>
    <w:rsid w:val="00917AD3"/>
    <w:rsid w:val="00920314"/>
    <w:rsid w:val="00924166"/>
    <w:rsid w:val="0092544D"/>
    <w:rsid w:val="00933B74"/>
    <w:rsid w:val="00940980"/>
    <w:rsid w:val="00941CB6"/>
    <w:rsid w:val="009441C7"/>
    <w:rsid w:val="009471B1"/>
    <w:rsid w:val="00953D5F"/>
    <w:rsid w:val="009547A7"/>
    <w:rsid w:val="00960916"/>
    <w:rsid w:val="00962023"/>
    <w:rsid w:val="00964588"/>
    <w:rsid w:val="00964DC8"/>
    <w:rsid w:val="0096598D"/>
    <w:rsid w:val="00967158"/>
    <w:rsid w:val="0097285F"/>
    <w:rsid w:val="00972D70"/>
    <w:rsid w:val="0097785E"/>
    <w:rsid w:val="00977A9B"/>
    <w:rsid w:val="009804A1"/>
    <w:rsid w:val="009818FB"/>
    <w:rsid w:val="0099507B"/>
    <w:rsid w:val="00995550"/>
    <w:rsid w:val="009A6695"/>
    <w:rsid w:val="009A753A"/>
    <w:rsid w:val="009C196E"/>
    <w:rsid w:val="009C2DDE"/>
    <w:rsid w:val="009C6BFF"/>
    <w:rsid w:val="009D0C64"/>
    <w:rsid w:val="009D0EA5"/>
    <w:rsid w:val="009D1DD9"/>
    <w:rsid w:val="009D26BE"/>
    <w:rsid w:val="009E02BA"/>
    <w:rsid w:val="009E0F8F"/>
    <w:rsid w:val="009E37B9"/>
    <w:rsid w:val="009E681B"/>
    <w:rsid w:val="009E716E"/>
    <w:rsid w:val="009F5A98"/>
    <w:rsid w:val="009F6272"/>
    <w:rsid w:val="00A02C42"/>
    <w:rsid w:val="00A02E44"/>
    <w:rsid w:val="00A0325C"/>
    <w:rsid w:val="00A038AC"/>
    <w:rsid w:val="00A062AE"/>
    <w:rsid w:val="00A10E72"/>
    <w:rsid w:val="00A14DB5"/>
    <w:rsid w:val="00A15CB4"/>
    <w:rsid w:val="00A1719D"/>
    <w:rsid w:val="00A17CC9"/>
    <w:rsid w:val="00A17CDA"/>
    <w:rsid w:val="00A20145"/>
    <w:rsid w:val="00A20855"/>
    <w:rsid w:val="00A2243D"/>
    <w:rsid w:val="00A313B1"/>
    <w:rsid w:val="00A343C9"/>
    <w:rsid w:val="00A3462C"/>
    <w:rsid w:val="00A34AF8"/>
    <w:rsid w:val="00A37443"/>
    <w:rsid w:val="00A41A4F"/>
    <w:rsid w:val="00A42A34"/>
    <w:rsid w:val="00A45A07"/>
    <w:rsid w:val="00A46DDD"/>
    <w:rsid w:val="00A503C8"/>
    <w:rsid w:val="00A50AC6"/>
    <w:rsid w:val="00A51262"/>
    <w:rsid w:val="00A53F1D"/>
    <w:rsid w:val="00A561BB"/>
    <w:rsid w:val="00A64549"/>
    <w:rsid w:val="00A6689B"/>
    <w:rsid w:val="00A72246"/>
    <w:rsid w:val="00A820A3"/>
    <w:rsid w:val="00A91121"/>
    <w:rsid w:val="00A91FE1"/>
    <w:rsid w:val="00A97434"/>
    <w:rsid w:val="00AA5320"/>
    <w:rsid w:val="00AB0B3D"/>
    <w:rsid w:val="00AB38C3"/>
    <w:rsid w:val="00AB52B7"/>
    <w:rsid w:val="00AB76A2"/>
    <w:rsid w:val="00AC1F02"/>
    <w:rsid w:val="00AC6B22"/>
    <w:rsid w:val="00AD0C1E"/>
    <w:rsid w:val="00AD1F14"/>
    <w:rsid w:val="00AD2ACC"/>
    <w:rsid w:val="00AD68B9"/>
    <w:rsid w:val="00AE37C8"/>
    <w:rsid w:val="00AE57FA"/>
    <w:rsid w:val="00AE76C3"/>
    <w:rsid w:val="00AF16D6"/>
    <w:rsid w:val="00AF1FB6"/>
    <w:rsid w:val="00AF5170"/>
    <w:rsid w:val="00AF6A2E"/>
    <w:rsid w:val="00AF763F"/>
    <w:rsid w:val="00B02656"/>
    <w:rsid w:val="00B026A1"/>
    <w:rsid w:val="00B078CA"/>
    <w:rsid w:val="00B127D8"/>
    <w:rsid w:val="00B14215"/>
    <w:rsid w:val="00B15F1F"/>
    <w:rsid w:val="00B2146D"/>
    <w:rsid w:val="00B24EC4"/>
    <w:rsid w:val="00B25EC4"/>
    <w:rsid w:val="00B31394"/>
    <w:rsid w:val="00B3282C"/>
    <w:rsid w:val="00B35921"/>
    <w:rsid w:val="00B4013A"/>
    <w:rsid w:val="00B407B1"/>
    <w:rsid w:val="00B424E1"/>
    <w:rsid w:val="00B447DD"/>
    <w:rsid w:val="00B47D2B"/>
    <w:rsid w:val="00B51678"/>
    <w:rsid w:val="00B55CD4"/>
    <w:rsid w:val="00B56A74"/>
    <w:rsid w:val="00B63453"/>
    <w:rsid w:val="00B63893"/>
    <w:rsid w:val="00B6448F"/>
    <w:rsid w:val="00B74D7E"/>
    <w:rsid w:val="00B7661C"/>
    <w:rsid w:val="00B808AC"/>
    <w:rsid w:val="00B8461C"/>
    <w:rsid w:val="00B85D0D"/>
    <w:rsid w:val="00BA0193"/>
    <w:rsid w:val="00BA0C7D"/>
    <w:rsid w:val="00BA6F6F"/>
    <w:rsid w:val="00BB17FE"/>
    <w:rsid w:val="00BB3E96"/>
    <w:rsid w:val="00BB59C6"/>
    <w:rsid w:val="00BB63AF"/>
    <w:rsid w:val="00BB7FB0"/>
    <w:rsid w:val="00BC3FA3"/>
    <w:rsid w:val="00BD04CA"/>
    <w:rsid w:val="00BD1D82"/>
    <w:rsid w:val="00BD6DFB"/>
    <w:rsid w:val="00BD7ABB"/>
    <w:rsid w:val="00BE1162"/>
    <w:rsid w:val="00BE2B96"/>
    <w:rsid w:val="00BE33B4"/>
    <w:rsid w:val="00BE54EE"/>
    <w:rsid w:val="00BE5DC9"/>
    <w:rsid w:val="00BF1462"/>
    <w:rsid w:val="00BF2845"/>
    <w:rsid w:val="00BF45F9"/>
    <w:rsid w:val="00C015F8"/>
    <w:rsid w:val="00C0474D"/>
    <w:rsid w:val="00C162D5"/>
    <w:rsid w:val="00C22385"/>
    <w:rsid w:val="00C27E4D"/>
    <w:rsid w:val="00C35021"/>
    <w:rsid w:val="00C36D15"/>
    <w:rsid w:val="00C379E3"/>
    <w:rsid w:val="00C41D04"/>
    <w:rsid w:val="00C4251A"/>
    <w:rsid w:val="00C42AED"/>
    <w:rsid w:val="00C44D8B"/>
    <w:rsid w:val="00C45525"/>
    <w:rsid w:val="00C469DA"/>
    <w:rsid w:val="00C4720B"/>
    <w:rsid w:val="00C50517"/>
    <w:rsid w:val="00C5143D"/>
    <w:rsid w:val="00C578B4"/>
    <w:rsid w:val="00C62E65"/>
    <w:rsid w:val="00C62F32"/>
    <w:rsid w:val="00C6584A"/>
    <w:rsid w:val="00C65B3F"/>
    <w:rsid w:val="00C67F48"/>
    <w:rsid w:val="00C71D97"/>
    <w:rsid w:val="00C72B25"/>
    <w:rsid w:val="00C730EE"/>
    <w:rsid w:val="00C752CF"/>
    <w:rsid w:val="00C7681C"/>
    <w:rsid w:val="00C803D9"/>
    <w:rsid w:val="00C81387"/>
    <w:rsid w:val="00C81995"/>
    <w:rsid w:val="00C8211D"/>
    <w:rsid w:val="00C82C9B"/>
    <w:rsid w:val="00C844E4"/>
    <w:rsid w:val="00C84AD9"/>
    <w:rsid w:val="00C84BE5"/>
    <w:rsid w:val="00C865F5"/>
    <w:rsid w:val="00C92B66"/>
    <w:rsid w:val="00C97587"/>
    <w:rsid w:val="00CA15C3"/>
    <w:rsid w:val="00CA3ACB"/>
    <w:rsid w:val="00CA54E5"/>
    <w:rsid w:val="00CA6687"/>
    <w:rsid w:val="00CB0015"/>
    <w:rsid w:val="00CB0DC8"/>
    <w:rsid w:val="00CB0EE2"/>
    <w:rsid w:val="00CB2B44"/>
    <w:rsid w:val="00CB37C8"/>
    <w:rsid w:val="00CB5EAF"/>
    <w:rsid w:val="00CB75A9"/>
    <w:rsid w:val="00CC0B2F"/>
    <w:rsid w:val="00CC0BE7"/>
    <w:rsid w:val="00CC7E5F"/>
    <w:rsid w:val="00CD234F"/>
    <w:rsid w:val="00CD4305"/>
    <w:rsid w:val="00CE01A8"/>
    <w:rsid w:val="00CE2D1F"/>
    <w:rsid w:val="00CE3962"/>
    <w:rsid w:val="00CF1F4C"/>
    <w:rsid w:val="00CF396B"/>
    <w:rsid w:val="00CF3CCD"/>
    <w:rsid w:val="00CF40D8"/>
    <w:rsid w:val="00CF5EE0"/>
    <w:rsid w:val="00CF7C48"/>
    <w:rsid w:val="00D003FC"/>
    <w:rsid w:val="00D005DD"/>
    <w:rsid w:val="00D018CE"/>
    <w:rsid w:val="00D01AED"/>
    <w:rsid w:val="00D04A73"/>
    <w:rsid w:val="00D056A2"/>
    <w:rsid w:val="00D11B30"/>
    <w:rsid w:val="00D1585D"/>
    <w:rsid w:val="00D213CC"/>
    <w:rsid w:val="00D33C69"/>
    <w:rsid w:val="00D37B8B"/>
    <w:rsid w:val="00D4151E"/>
    <w:rsid w:val="00D45771"/>
    <w:rsid w:val="00D60039"/>
    <w:rsid w:val="00D6401B"/>
    <w:rsid w:val="00D64156"/>
    <w:rsid w:val="00D64EBF"/>
    <w:rsid w:val="00D7495B"/>
    <w:rsid w:val="00D76B8D"/>
    <w:rsid w:val="00D80B28"/>
    <w:rsid w:val="00D815FC"/>
    <w:rsid w:val="00D92249"/>
    <w:rsid w:val="00D97A2D"/>
    <w:rsid w:val="00DA03F6"/>
    <w:rsid w:val="00DA23BB"/>
    <w:rsid w:val="00DA4EDF"/>
    <w:rsid w:val="00DA5B1E"/>
    <w:rsid w:val="00DB0E84"/>
    <w:rsid w:val="00DB4C3F"/>
    <w:rsid w:val="00DB61CB"/>
    <w:rsid w:val="00DB6381"/>
    <w:rsid w:val="00DB6486"/>
    <w:rsid w:val="00DB7409"/>
    <w:rsid w:val="00DB745A"/>
    <w:rsid w:val="00DB7682"/>
    <w:rsid w:val="00DC2950"/>
    <w:rsid w:val="00DC5516"/>
    <w:rsid w:val="00DD0BE6"/>
    <w:rsid w:val="00DD7720"/>
    <w:rsid w:val="00DE1451"/>
    <w:rsid w:val="00DE572C"/>
    <w:rsid w:val="00DF032A"/>
    <w:rsid w:val="00DF27A8"/>
    <w:rsid w:val="00DF482A"/>
    <w:rsid w:val="00DF565E"/>
    <w:rsid w:val="00E0114F"/>
    <w:rsid w:val="00E02B8C"/>
    <w:rsid w:val="00E03A9A"/>
    <w:rsid w:val="00E05969"/>
    <w:rsid w:val="00E067F6"/>
    <w:rsid w:val="00E1628D"/>
    <w:rsid w:val="00E167D6"/>
    <w:rsid w:val="00E17B34"/>
    <w:rsid w:val="00E22AD8"/>
    <w:rsid w:val="00E22BDA"/>
    <w:rsid w:val="00E27C85"/>
    <w:rsid w:val="00E32E27"/>
    <w:rsid w:val="00E36E67"/>
    <w:rsid w:val="00E370C7"/>
    <w:rsid w:val="00E41637"/>
    <w:rsid w:val="00E421C9"/>
    <w:rsid w:val="00E433D2"/>
    <w:rsid w:val="00E56557"/>
    <w:rsid w:val="00E65403"/>
    <w:rsid w:val="00E74A47"/>
    <w:rsid w:val="00E81DC5"/>
    <w:rsid w:val="00E83F20"/>
    <w:rsid w:val="00E84B52"/>
    <w:rsid w:val="00E85627"/>
    <w:rsid w:val="00E86E0C"/>
    <w:rsid w:val="00E87BAE"/>
    <w:rsid w:val="00E90DE7"/>
    <w:rsid w:val="00E93000"/>
    <w:rsid w:val="00E9394D"/>
    <w:rsid w:val="00E96FC7"/>
    <w:rsid w:val="00EA0A7E"/>
    <w:rsid w:val="00EA2D2A"/>
    <w:rsid w:val="00EA3BBB"/>
    <w:rsid w:val="00EA78EA"/>
    <w:rsid w:val="00EB0480"/>
    <w:rsid w:val="00EB3A8D"/>
    <w:rsid w:val="00EB5DB7"/>
    <w:rsid w:val="00EC00FE"/>
    <w:rsid w:val="00EC551F"/>
    <w:rsid w:val="00EC5FB7"/>
    <w:rsid w:val="00EC61FB"/>
    <w:rsid w:val="00ED47A5"/>
    <w:rsid w:val="00ED7417"/>
    <w:rsid w:val="00EE1167"/>
    <w:rsid w:val="00EE234B"/>
    <w:rsid w:val="00EE33C4"/>
    <w:rsid w:val="00EE6F9A"/>
    <w:rsid w:val="00EE7DA3"/>
    <w:rsid w:val="00EF039E"/>
    <w:rsid w:val="00EF0EA5"/>
    <w:rsid w:val="00EF2DBE"/>
    <w:rsid w:val="00EF4F32"/>
    <w:rsid w:val="00EF6618"/>
    <w:rsid w:val="00F02019"/>
    <w:rsid w:val="00F05B45"/>
    <w:rsid w:val="00F140D5"/>
    <w:rsid w:val="00F2115B"/>
    <w:rsid w:val="00F21A48"/>
    <w:rsid w:val="00F3038A"/>
    <w:rsid w:val="00F304CF"/>
    <w:rsid w:val="00F32435"/>
    <w:rsid w:val="00F41E69"/>
    <w:rsid w:val="00F44330"/>
    <w:rsid w:val="00F44F1B"/>
    <w:rsid w:val="00F501A1"/>
    <w:rsid w:val="00F55440"/>
    <w:rsid w:val="00F56FDB"/>
    <w:rsid w:val="00F61B6E"/>
    <w:rsid w:val="00F67482"/>
    <w:rsid w:val="00F67A79"/>
    <w:rsid w:val="00F717D3"/>
    <w:rsid w:val="00F71BC1"/>
    <w:rsid w:val="00F74AAC"/>
    <w:rsid w:val="00F753A5"/>
    <w:rsid w:val="00F75541"/>
    <w:rsid w:val="00F77375"/>
    <w:rsid w:val="00F81005"/>
    <w:rsid w:val="00FB055C"/>
    <w:rsid w:val="00FB0FCC"/>
    <w:rsid w:val="00FB237D"/>
    <w:rsid w:val="00FC0809"/>
    <w:rsid w:val="00FC1F64"/>
    <w:rsid w:val="00FC26B3"/>
    <w:rsid w:val="00FC34EF"/>
    <w:rsid w:val="00FC4C94"/>
    <w:rsid w:val="00FD2040"/>
    <w:rsid w:val="00FD7BB7"/>
    <w:rsid w:val="00FD7E3A"/>
    <w:rsid w:val="00FE22EF"/>
    <w:rsid w:val="00FF1AF4"/>
  </w:rsids>
  <m:mathPr>
    <m:mathFont m:val="Cambria Math"/>
    <m:brkBin m:val="before"/>
    <m:brkBinSub m:val="--"/>
    <m:smallFrac/>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5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FA3"/>
    <w:rPr>
      <w:lang w:val="en-GB"/>
    </w:rPr>
  </w:style>
  <w:style w:type="paragraph" w:styleId="Heading1">
    <w:name w:val="heading 1"/>
    <w:basedOn w:val="Normal"/>
    <w:next w:val="Normal"/>
    <w:qFormat/>
    <w:rsid w:val="00BC3FA3"/>
    <w:pPr>
      <w:numPr>
        <w:numId w:val="1"/>
      </w:numPr>
      <w:ind w:left="567" w:hanging="567"/>
      <w:outlineLvl w:val="0"/>
    </w:pPr>
    <w:rPr>
      <w:kern w:val="28"/>
    </w:rPr>
  </w:style>
  <w:style w:type="paragraph" w:styleId="Heading2">
    <w:name w:val="heading 2"/>
    <w:basedOn w:val="Normal"/>
    <w:next w:val="Normal"/>
    <w:qFormat/>
    <w:rsid w:val="00BC3FA3"/>
    <w:pPr>
      <w:numPr>
        <w:ilvl w:val="1"/>
        <w:numId w:val="1"/>
      </w:numPr>
      <w:ind w:left="567" w:hanging="567"/>
      <w:outlineLvl w:val="1"/>
    </w:pPr>
  </w:style>
  <w:style w:type="paragraph" w:styleId="Heading3">
    <w:name w:val="heading 3"/>
    <w:basedOn w:val="Normal"/>
    <w:next w:val="Normal"/>
    <w:qFormat/>
    <w:rsid w:val="00BC3FA3"/>
    <w:pPr>
      <w:numPr>
        <w:ilvl w:val="2"/>
        <w:numId w:val="1"/>
      </w:numPr>
      <w:ind w:left="567" w:hanging="567"/>
      <w:outlineLvl w:val="2"/>
    </w:pPr>
  </w:style>
  <w:style w:type="paragraph" w:styleId="Heading4">
    <w:name w:val="heading 4"/>
    <w:basedOn w:val="Normal"/>
    <w:next w:val="Normal"/>
    <w:qFormat/>
    <w:rsid w:val="00BC3FA3"/>
    <w:pPr>
      <w:numPr>
        <w:ilvl w:val="3"/>
        <w:numId w:val="1"/>
      </w:numPr>
      <w:ind w:left="567" w:hanging="567"/>
      <w:outlineLvl w:val="3"/>
    </w:pPr>
  </w:style>
  <w:style w:type="paragraph" w:styleId="Heading5">
    <w:name w:val="heading 5"/>
    <w:basedOn w:val="Normal"/>
    <w:next w:val="Normal"/>
    <w:qFormat/>
    <w:rsid w:val="00BC3FA3"/>
    <w:pPr>
      <w:numPr>
        <w:ilvl w:val="4"/>
        <w:numId w:val="1"/>
      </w:numPr>
      <w:ind w:left="567" w:hanging="567"/>
      <w:outlineLvl w:val="4"/>
    </w:pPr>
  </w:style>
  <w:style w:type="paragraph" w:styleId="Heading6">
    <w:name w:val="heading 6"/>
    <w:basedOn w:val="Normal"/>
    <w:next w:val="Normal"/>
    <w:qFormat/>
    <w:rsid w:val="00BC3FA3"/>
    <w:pPr>
      <w:numPr>
        <w:ilvl w:val="5"/>
        <w:numId w:val="1"/>
      </w:numPr>
      <w:ind w:left="567" w:hanging="567"/>
      <w:outlineLvl w:val="5"/>
    </w:pPr>
  </w:style>
  <w:style w:type="paragraph" w:styleId="Heading7">
    <w:name w:val="heading 7"/>
    <w:basedOn w:val="Normal"/>
    <w:next w:val="Normal"/>
    <w:qFormat/>
    <w:rsid w:val="00BC3FA3"/>
    <w:pPr>
      <w:numPr>
        <w:ilvl w:val="6"/>
        <w:numId w:val="1"/>
      </w:numPr>
      <w:ind w:left="567" w:hanging="567"/>
      <w:outlineLvl w:val="6"/>
    </w:pPr>
  </w:style>
  <w:style w:type="paragraph" w:styleId="Heading8">
    <w:name w:val="heading 8"/>
    <w:basedOn w:val="Normal"/>
    <w:next w:val="Normal"/>
    <w:qFormat/>
    <w:rsid w:val="00BC3FA3"/>
    <w:pPr>
      <w:numPr>
        <w:ilvl w:val="7"/>
        <w:numId w:val="1"/>
      </w:numPr>
      <w:ind w:left="567" w:hanging="567"/>
      <w:outlineLvl w:val="7"/>
    </w:pPr>
  </w:style>
  <w:style w:type="paragraph" w:styleId="Heading9">
    <w:name w:val="heading 9"/>
    <w:basedOn w:val="Normal"/>
    <w:next w:val="Normal"/>
    <w:qFormat/>
    <w:rsid w:val="00BC3FA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BC3FA3"/>
  </w:style>
  <w:style w:type="paragraph" w:styleId="FootnoteText">
    <w:name w:val="footnote text"/>
    <w:basedOn w:val="Normal"/>
    <w:qFormat/>
    <w:rsid w:val="00BC3FA3"/>
    <w:pPr>
      <w:keepLines/>
      <w:spacing w:after="60" w:line="240" w:lineRule="auto"/>
      <w:ind w:left="567" w:hanging="567"/>
    </w:pPr>
    <w:rPr>
      <w:sz w:val="16"/>
    </w:rPr>
  </w:style>
  <w:style w:type="paragraph" w:styleId="Header">
    <w:name w:val="header"/>
    <w:basedOn w:val="Normal"/>
    <w:link w:val="HeaderChar"/>
    <w:uiPriority w:val="99"/>
    <w:qFormat/>
    <w:rsid w:val="00BC3FA3"/>
  </w:style>
  <w:style w:type="paragraph" w:customStyle="1" w:styleId="quotes">
    <w:name w:val="quotes"/>
    <w:basedOn w:val="Normal"/>
    <w:next w:val="Normal"/>
    <w:rsid w:val="00BC3FA3"/>
    <w:pPr>
      <w:ind w:left="720"/>
    </w:pPr>
    <w:rPr>
      <w:i/>
    </w:rPr>
  </w:style>
  <w:style w:type="character" w:styleId="FootnoteReference">
    <w:name w:val="footnote reference"/>
    <w:basedOn w:val="DefaultParagraphFont"/>
    <w:unhideWhenUsed/>
    <w:qFormat/>
    <w:rsid w:val="00BC3FA3"/>
    <w:rPr>
      <w:sz w:val="24"/>
      <w:vertAlign w:val="superscript"/>
    </w:rPr>
  </w:style>
  <w:style w:type="character" w:styleId="Hyperlink">
    <w:name w:val="Hyperlink"/>
    <w:basedOn w:val="DefaultParagraphFont"/>
    <w:uiPriority w:val="99"/>
    <w:unhideWhenUsed/>
    <w:rsid w:val="00E90DE7"/>
    <w:rPr>
      <w:color w:val="0000FF"/>
      <w:u w:val="single"/>
    </w:rPr>
  </w:style>
  <w:style w:type="character" w:styleId="FollowedHyperlink">
    <w:name w:val="FollowedHyperlink"/>
    <w:basedOn w:val="DefaultParagraphFont"/>
    <w:rsid w:val="00E02B8C"/>
    <w:rPr>
      <w:color w:val="800080" w:themeColor="followedHyperlink"/>
      <w:u w:val="single"/>
    </w:rPr>
  </w:style>
  <w:style w:type="character" w:styleId="CommentReference">
    <w:name w:val="annotation reference"/>
    <w:basedOn w:val="DefaultParagraphFont"/>
    <w:rsid w:val="00CE2D1F"/>
    <w:rPr>
      <w:sz w:val="16"/>
      <w:szCs w:val="16"/>
    </w:rPr>
  </w:style>
  <w:style w:type="paragraph" w:styleId="CommentText">
    <w:name w:val="annotation text"/>
    <w:basedOn w:val="Normal"/>
    <w:link w:val="CommentTextChar"/>
    <w:rsid w:val="00CE2D1F"/>
    <w:pPr>
      <w:spacing w:line="240" w:lineRule="auto"/>
    </w:pPr>
    <w:rPr>
      <w:sz w:val="20"/>
      <w:szCs w:val="20"/>
    </w:rPr>
  </w:style>
  <w:style w:type="character" w:customStyle="1" w:styleId="CommentTextChar">
    <w:name w:val="Comment Text Char"/>
    <w:basedOn w:val="DefaultParagraphFont"/>
    <w:link w:val="CommentText"/>
    <w:rsid w:val="00CE2D1F"/>
    <w:rPr>
      <w:sz w:val="20"/>
      <w:szCs w:val="20"/>
      <w:lang w:val="en-GB"/>
    </w:rPr>
  </w:style>
  <w:style w:type="paragraph" w:styleId="CommentSubject">
    <w:name w:val="annotation subject"/>
    <w:basedOn w:val="CommentText"/>
    <w:next w:val="CommentText"/>
    <w:link w:val="CommentSubjectChar"/>
    <w:rsid w:val="00CE2D1F"/>
    <w:rPr>
      <w:b/>
      <w:bCs/>
    </w:rPr>
  </w:style>
  <w:style w:type="character" w:customStyle="1" w:styleId="CommentSubjectChar">
    <w:name w:val="Comment Subject Char"/>
    <w:basedOn w:val="CommentTextChar"/>
    <w:link w:val="CommentSubject"/>
    <w:rsid w:val="00CE2D1F"/>
    <w:rPr>
      <w:b/>
      <w:bCs/>
      <w:sz w:val="20"/>
      <w:szCs w:val="20"/>
      <w:lang w:val="en-GB"/>
    </w:rPr>
  </w:style>
  <w:style w:type="paragraph" w:styleId="BalloonText">
    <w:name w:val="Balloon Text"/>
    <w:basedOn w:val="Normal"/>
    <w:link w:val="BalloonTextChar"/>
    <w:rsid w:val="00CE2D1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2D1F"/>
    <w:rPr>
      <w:rFonts w:ascii="Tahoma" w:hAnsi="Tahoma" w:cs="Tahoma"/>
      <w:sz w:val="16"/>
      <w:szCs w:val="16"/>
      <w:lang w:val="en-GB"/>
    </w:rPr>
  </w:style>
  <w:style w:type="paragraph" w:styleId="NormalWeb">
    <w:name w:val="Normal (Web)"/>
    <w:basedOn w:val="Normal"/>
    <w:uiPriority w:val="99"/>
    <w:unhideWhenUsed/>
    <w:rsid w:val="00F21A48"/>
    <w:pPr>
      <w:spacing w:before="100" w:beforeAutospacing="1" w:after="100" w:afterAutospacing="1" w:line="240" w:lineRule="auto"/>
      <w:jc w:val="left"/>
    </w:pPr>
    <w:rPr>
      <w:sz w:val="24"/>
      <w:szCs w:val="24"/>
      <w:lang w:val="en-CA" w:eastAsia="en-CA"/>
    </w:rPr>
  </w:style>
  <w:style w:type="paragraph" w:styleId="ListBullet3">
    <w:name w:val="List Bullet 3"/>
    <w:basedOn w:val="Normal"/>
    <w:rsid w:val="00CF396B"/>
    <w:pPr>
      <w:numPr>
        <w:numId w:val="5"/>
      </w:numPr>
      <w:spacing w:after="240" w:line="240" w:lineRule="auto"/>
    </w:pPr>
    <w:rPr>
      <w:sz w:val="24"/>
      <w:szCs w:val="20"/>
    </w:rPr>
  </w:style>
  <w:style w:type="paragraph" w:styleId="ListParagraph">
    <w:name w:val="List Paragraph"/>
    <w:basedOn w:val="Normal"/>
    <w:uiPriority w:val="34"/>
    <w:qFormat/>
    <w:rsid w:val="004267DC"/>
    <w:pPr>
      <w:ind w:left="720"/>
      <w:contextualSpacing/>
    </w:pPr>
  </w:style>
  <w:style w:type="paragraph" w:customStyle="1" w:styleId="Default">
    <w:name w:val="Default"/>
    <w:rsid w:val="00941CB6"/>
    <w:pPr>
      <w:autoSpaceDE w:val="0"/>
      <w:autoSpaceDN w:val="0"/>
      <w:adjustRightInd w:val="0"/>
      <w:spacing w:line="240" w:lineRule="auto"/>
      <w:jc w:val="left"/>
    </w:pPr>
    <w:rPr>
      <w:rFonts w:ascii="Arial" w:hAnsi="Arial" w:cs="Arial"/>
      <w:color w:val="000000"/>
      <w:sz w:val="24"/>
      <w:szCs w:val="24"/>
      <w:lang w:val="fr-BE"/>
    </w:rPr>
  </w:style>
  <w:style w:type="character" w:customStyle="1" w:styleId="HeaderChar">
    <w:name w:val="Header Char"/>
    <w:basedOn w:val="DefaultParagraphFont"/>
    <w:link w:val="Header"/>
    <w:uiPriority w:val="99"/>
    <w:rsid w:val="00BB3E96"/>
    <w:rPr>
      <w:lang w:val="en-GB"/>
    </w:rPr>
  </w:style>
  <w:style w:type="paragraph" w:styleId="Revision">
    <w:name w:val="Revision"/>
    <w:hidden/>
    <w:uiPriority w:val="99"/>
    <w:semiHidden/>
    <w:rsid w:val="00394690"/>
    <w:pPr>
      <w:spacing w:line="240" w:lineRule="auto"/>
      <w:jc w:val="left"/>
    </w:pPr>
    <w:rPr>
      <w:lang w:val="en-GB"/>
    </w:rPr>
  </w:style>
  <w:style w:type="character" w:styleId="UnresolvedMention">
    <w:name w:val="Unresolved Mention"/>
    <w:basedOn w:val="DefaultParagraphFont"/>
    <w:uiPriority w:val="99"/>
    <w:semiHidden/>
    <w:unhideWhenUsed/>
    <w:rsid w:val="001B5EFD"/>
    <w:rPr>
      <w:color w:val="605E5C"/>
      <w:shd w:val="clear" w:color="auto" w:fill="E1DFDD"/>
    </w:rPr>
  </w:style>
  <w:style w:type="character" w:customStyle="1" w:styleId="normaltextrun">
    <w:name w:val="normaltextrun"/>
    <w:basedOn w:val="DefaultParagraphFont"/>
    <w:rsid w:val="003E1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06671">
      <w:bodyDiv w:val="1"/>
      <w:marLeft w:val="0"/>
      <w:marRight w:val="0"/>
      <w:marTop w:val="0"/>
      <w:marBottom w:val="0"/>
      <w:divBdr>
        <w:top w:val="none" w:sz="0" w:space="0" w:color="auto"/>
        <w:left w:val="none" w:sz="0" w:space="0" w:color="auto"/>
        <w:bottom w:val="none" w:sz="0" w:space="0" w:color="auto"/>
        <w:right w:val="none" w:sz="0" w:space="0" w:color="auto"/>
      </w:divBdr>
    </w:div>
    <w:div w:id="396826248">
      <w:bodyDiv w:val="1"/>
      <w:marLeft w:val="0"/>
      <w:marRight w:val="0"/>
      <w:marTop w:val="0"/>
      <w:marBottom w:val="0"/>
      <w:divBdr>
        <w:top w:val="none" w:sz="0" w:space="0" w:color="auto"/>
        <w:left w:val="none" w:sz="0" w:space="0" w:color="auto"/>
        <w:bottom w:val="none" w:sz="0" w:space="0" w:color="auto"/>
        <w:right w:val="none" w:sz="0" w:space="0" w:color="auto"/>
      </w:divBdr>
      <w:divsChild>
        <w:div w:id="583882148">
          <w:marLeft w:val="0"/>
          <w:marRight w:val="0"/>
          <w:marTop w:val="0"/>
          <w:marBottom w:val="0"/>
          <w:divBdr>
            <w:top w:val="none" w:sz="0" w:space="0" w:color="auto"/>
            <w:left w:val="none" w:sz="0" w:space="0" w:color="auto"/>
            <w:bottom w:val="none" w:sz="0" w:space="0" w:color="auto"/>
            <w:right w:val="none" w:sz="0" w:space="0" w:color="auto"/>
          </w:divBdr>
        </w:div>
        <w:div w:id="375397389">
          <w:marLeft w:val="0"/>
          <w:marRight w:val="0"/>
          <w:marTop w:val="0"/>
          <w:marBottom w:val="0"/>
          <w:divBdr>
            <w:top w:val="none" w:sz="0" w:space="0" w:color="auto"/>
            <w:left w:val="none" w:sz="0" w:space="0" w:color="auto"/>
            <w:bottom w:val="none" w:sz="0" w:space="0" w:color="auto"/>
            <w:right w:val="none" w:sz="0" w:space="0" w:color="auto"/>
          </w:divBdr>
        </w:div>
        <w:div w:id="646595332">
          <w:marLeft w:val="0"/>
          <w:marRight w:val="0"/>
          <w:marTop w:val="0"/>
          <w:marBottom w:val="0"/>
          <w:divBdr>
            <w:top w:val="none" w:sz="0" w:space="0" w:color="auto"/>
            <w:left w:val="none" w:sz="0" w:space="0" w:color="auto"/>
            <w:bottom w:val="none" w:sz="0" w:space="0" w:color="auto"/>
            <w:right w:val="none" w:sz="0" w:space="0" w:color="auto"/>
          </w:divBdr>
        </w:div>
      </w:divsChild>
    </w:div>
    <w:div w:id="940114356">
      <w:bodyDiv w:val="1"/>
      <w:marLeft w:val="0"/>
      <w:marRight w:val="0"/>
      <w:marTop w:val="0"/>
      <w:marBottom w:val="0"/>
      <w:divBdr>
        <w:top w:val="none" w:sz="0" w:space="0" w:color="auto"/>
        <w:left w:val="none" w:sz="0" w:space="0" w:color="auto"/>
        <w:bottom w:val="none" w:sz="0" w:space="0" w:color="auto"/>
        <w:right w:val="none" w:sz="0" w:space="0" w:color="auto"/>
      </w:divBdr>
    </w:div>
    <w:div w:id="1030257894">
      <w:bodyDiv w:val="1"/>
      <w:marLeft w:val="0"/>
      <w:marRight w:val="0"/>
      <w:marTop w:val="0"/>
      <w:marBottom w:val="0"/>
      <w:divBdr>
        <w:top w:val="none" w:sz="0" w:space="0" w:color="auto"/>
        <w:left w:val="none" w:sz="0" w:space="0" w:color="auto"/>
        <w:bottom w:val="none" w:sz="0" w:space="0" w:color="auto"/>
        <w:right w:val="none" w:sz="0" w:space="0" w:color="auto"/>
      </w:divBdr>
    </w:div>
    <w:div w:id="1076170144">
      <w:bodyDiv w:val="1"/>
      <w:marLeft w:val="0"/>
      <w:marRight w:val="0"/>
      <w:marTop w:val="0"/>
      <w:marBottom w:val="0"/>
      <w:divBdr>
        <w:top w:val="none" w:sz="0" w:space="0" w:color="auto"/>
        <w:left w:val="none" w:sz="0" w:space="0" w:color="auto"/>
        <w:bottom w:val="none" w:sz="0" w:space="0" w:color="auto"/>
        <w:right w:val="none" w:sz="0" w:space="0" w:color="auto"/>
      </w:divBdr>
    </w:div>
    <w:div w:id="1114981491">
      <w:bodyDiv w:val="1"/>
      <w:marLeft w:val="0"/>
      <w:marRight w:val="0"/>
      <w:marTop w:val="0"/>
      <w:marBottom w:val="0"/>
      <w:divBdr>
        <w:top w:val="none" w:sz="0" w:space="0" w:color="auto"/>
        <w:left w:val="none" w:sz="0" w:space="0" w:color="auto"/>
        <w:bottom w:val="none" w:sz="0" w:space="0" w:color="auto"/>
        <w:right w:val="none" w:sz="0" w:space="0" w:color="auto"/>
      </w:divBdr>
      <w:divsChild>
        <w:div w:id="1330788216">
          <w:marLeft w:val="0"/>
          <w:marRight w:val="0"/>
          <w:marTop w:val="0"/>
          <w:marBottom w:val="0"/>
          <w:divBdr>
            <w:top w:val="none" w:sz="0" w:space="0" w:color="auto"/>
            <w:left w:val="none" w:sz="0" w:space="0" w:color="auto"/>
            <w:bottom w:val="none" w:sz="0" w:space="0" w:color="auto"/>
            <w:right w:val="none" w:sz="0" w:space="0" w:color="auto"/>
          </w:divBdr>
        </w:div>
        <w:div w:id="508252879">
          <w:marLeft w:val="0"/>
          <w:marRight w:val="0"/>
          <w:marTop w:val="0"/>
          <w:marBottom w:val="0"/>
          <w:divBdr>
            <w:top w:val="none" w:sz="0" w:space="0" w:color="auto"/>
            <w:left w:val="none" w:sz="0" w:space="0" w:color="auto"/>
            <w:bottom w:val="none" w:sz="0" w:space="0" w:color="auto"/>
            <w:right w:val="none" w:sz="0" w:space="0" w:color="auto"/>
          </w:divBdr>
        </w:div>
        <w:div w:id="1729258965">
          <w:marLeft w:val="0"/>
          <w:marRight w:val="0"/>
          <w:marTop w:val="0"/>
          <w:marBottom w:val="0"/>
          <w:divBdr>
            <w:top w:val="none" w:sz="0" w:space="0" w:color="auto"/>
            <w:left w:val="none" w:sz="0" w:space="0" w:color="auto"/>
            <w:bottom w:val="none" w:sz="0" w:space="0" w:color="auto"/>
            <w:right w:val="none" w:sz="0" w:space="0" w:color="auto"/>
          </w:divBdr>
        </w:div>
      </w:divsChild>
    </w:div>
    <w:div w:id="1123231636">
      <w:bodyDiv w:val="1"/>
      <w:marLeft w:val="0"/>
      <w:marRight w:val="0"/>
      <w:marTop w:val="0"/>
      <w:marBottom w:val="0"/>
      <w:divBdr>
        <w:top w:val="none" w:sz="0" w:space="0" w:color="auto"/>
        <w:left w:val="none" w:sz="0" w:space="0" w:color="auto"/>
        <w:bottom w:val="none" w:sz="0" w:space="0" w:color="auto"/>
        <w:right w:val="none" w:sz="0" w:space="0" w:color="auto"/>
      </w:divBdr>
    </w:div>
    <w:div w:id="1553153257">
      <w:bodyDiv w:val="1"/>
      <w:marLeft w:val="0"/>
      <w:marRight w:val="0"/>
      <w:marTop w:val="0"/>
      <w:marBottom w:val="0"/>
      <w:divBdr>
        <w:top w:val="none" w:sz="0" w:space="0" w:color="auto"/>
        <w:left w:val="none" w:sz="0" w:space="0" w:color="auto"/>
        <w:bottom w:val="none" w:sz="0" w:space="0" w:color="auto"/>
        <w:right w:val="none" w:sz="0" w:space="0" w:color="auto"/>
      </w:divBdr>
    </w:div>
    <w:div w:id="2022931888">
      <w:bodyDiv w:val="1"/>
      <w:marLeft w:val="0"/>
      <w:marRight w:val="0"/>
      <w:marTop w:val="0"/>
      <w:marBottom w:val="0"/>
      <w:divBdr>
        <w:top w:val="none" w:sz="0" w:space="0" w:color="auto"/>
        <w:left w:val="none" w:sz="0" w:space="0" w:color="auto"/>
        <w:bottom w:val="none" w:sz="0" w:space="0" w:color="auto"/>
        <w:right w:val="none" w:sz="0" w:space="0" w:color="auto"/>
      </w:divBdr>
      <w:divsChild>
        <w:div w:id="299724420">
          <w:marLeft w:val="0"/>
          <w:marRight w:val="0"/>
          <w:marTop w:val="0"/>
          <w:marBottom w:val="0"/>
          <w:divBdr>
            <w:top w:val="none" w:sz="0" w:space="0" w:color="auto"/>
            <w:left w:val="none" w:sz="0" w:space="0" w:color="auto"/>
            <w:bottom w:val="none" w:sz="0" w:space="0" w:color="auto"/>
            <w:right w:val="none" w:sz="0" w:space="0" w:color="auto"/>
          </w:divBdr>
        </w:div>
        <w:div w:id="1980449633">
          <w:marLeft w:val="0"/>
          <w:marRight w:val="0"/>
          <w:marTop w:val="0"/>
          <w:marBottom w:val="0"/>
          <w:divBdr>
            <w:top w:val="none" w:sz="0" w:space="0" w:color="auto"/>
            <w:left w:val="none" w:sz="0" w:space="0" w:color="auto"/>
            <w:bottom w:val="none" w:sz="0" w:space="0" w:color="auto"/>
            <w:right w:val="none" w:sz="0" w:space="0" w:color="auto"/>
          </w:divBdr>
        </w:div>
      </w:divsChild>
    </w:div>
    <w:div w:id="2059935922">
      <w:bodyDiv w:val="1"/>
      <w:marLeft w:val="0"/>
      <w:marRight w:val="0"/>
      <w:marTop w:val="0"/>
      <w:marBottom w:val="0"/>
      <w:divBdr>
        <w:top w:val="none" w:sz="0" w:space="0" w:color="auto"/>
        <w:left w:val="none" w:sz="0" w:space="0" w:color="auto"/>
        <w:bottom w:val="none" w:sz="0" w:space="0" w:color="auto"/>
        <w:right w:val="none" w:sz="0" w:space="0" w:color="auto"/>
      </w:divBdr>
    </w:div>
    <w:div w:id="20609791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ps.europa.eu/form/edpsweb-contact-form_en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sc.europa.eu/en/general-contact-form?contact_person_group=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dpo-register/detail/DPR-EC-014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dpo-register/detail/DPR-EC-03187" TargetMode="External"/><Relationship Id="rId4" Type="http://schemas.openxmlformats.org/officeDocument/2006/relationships/settings" Target="settings.xml"/><Relationship Id="rId9" Type="http://schemas.openxmlformats.org/officeDocument/2006/relationships/hyperlink" Target="https://eur-lex.europa.eu/legal-content/EN/TXT/?uri=uriserv:OJ.L_.2018.295.01.0039.01.ENG&amp;toc=OJ:L:2018:295:T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AD409-4AED-4682-BADB-2440293FF290}">
  <ds:schemaRefs>
    <ds:schemaRef ds:uri="http://schemas.openxmlformats.org/officeDocument/2006/bibliography"/>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2025-08-07T09:59:00Z</dcterms:created>
  <dcterms:modified xsi:type="dcterms:W3CDTF">2025-08-07T09:59:00Z</dcterms:modified>
</cp:coreProperties>
</file>