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C467CD" w14:paraId="785AE44C" w14:textId="63D2E3A7">
      <w:pPr>
        <w:jc w:val="center"/>
      </w:pPr>
      <w:r>
        <w:rPr>
          <w:noProof/>
        </w:rPr>
        <w:drawing>
          <wp:inline distT="0" distB="0" distL="0" distR="0" wp14:anchorId="64422FAE" wp14:editId="3DB50022">
            <wp:extent cx="1792605" cy="1239520"/>
            <wp:effectExtent l="0" t="0" r="0" b="0"/>
            <wp:docPr id="2" name="Picture 2" title="EESCLogo_ET"/>
            <wp:cNvGraphicFramePr/>
            <a:graphic xmlns:a="http://schemas.openxmlformats.org/drawingml/2006/main">
              <a:graphicData uri="http://schemas.openxmlformats.org/drawingml/2006/picture">
                <pic:pic xmlns:pic="http://schemas.openxmlformats.org/drawingml/2006/picture">
                  <pic:nvPicPr>
                    <pic:cNvPr id="2" name="Picture 2" title="EESCLogo_E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2C746C90"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ET</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52B1CED">
      <w:pPr>
        <w:jc w:val="right"/>
      </w:pPr>
      <w:r>
        <w:t>Brüssel, 16. september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6201594E">
            <w:pPr>
              <w:snapToGrid w:val="0"/>
              <w:jc w:val="center"/>
              <w:rPr>
                <w:b/>
                <w:sz w:val="32"/>
              </w:rPr>
            </w:pPr>
            <w:r>
              <w:rPr>
                <w:b/>
                <w:sz w:val="32"/>
              </w:rPr>
              <w:t>TÄISKOGU 589. ISTUNGJÄRK</w:t>
            </w:r>
          </w:p>
          <w:p w:rsidRPr="00094B6B" w:rsidR="001760E9" w:rsidP="00775FC4" w:rsidRDefault="001760E9" w14:paraId="6C87A626" w14:textId="0AE2882C">
            <w:pPr>
              <w:snapToGrid w:val="0"/>
              <w:jc w:val="center"/>
              <w:rPr>
                <w:b/>
                <w:sz w:val="32"/>
              </w:rPr>
            </w:pPr>
          </w:p>
          <w:p w:rsidRPr="00094B6B" w:rsidR="001760E9" w:rsidP="00775FC4" w:rsidRDefault="00026AF7" w14:paraId="6CF7229C" w14:textId="5FF829C8">
            <w:pPr>
              <w:snapToGrid w:val="0"/>
              <w:jc w:val="center"/>
              <w:rPr>
                <w:b/>
                <w:sz w:val="32"/>
              </w:rPr>
            </w:pPr>
            <w:r>
              <w:rPr>
                <w:b/>
                <w:sz w:val="32"/>
              </w:rPr>
              <w:t>10.‒11. juuli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VASTUVÕETUD ARVAMUSTE, RESOLUTSIOONIDE JA TEABE-/HINDAMISARUANNETE KOKKUVÕTE</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Käesolev dokument on kättesaadav kõigis ELi ametlikes keeltes</w:t>
            </w:r>
            <w:r>
              <w:br/>
              <w:t>komitee kodulehel:</w:t>
            </w:r>
          </w:p>
          <w:p w:rsidRPr="00094B6B" w:rsidR="00B16284" w:rsidP="00775FC4" w:rsidRDefault="00B16284" w14:paraId="4F26A4CE" w14:textId="77777777">
            <w:pPr>
              <w:snapToGrid w:val="0"/>
              <w:jc w:val="center"/>
            </w:pPr>
          </w:p>
          <w:p w:rsidRPr="00094B6B" w:rsidR="004D7AC0" w:rsidP="00775FC4" w:rsidRDefault="00770B4D" w14:paraId="2A9352A2" w14:textId="0680ADB6">
            <w:pPr>
              <w:snapToGrid w:val="0"/>
              <w:jc w:val="center"/>
            </w:pPr>
            <w:hyperlink w:history="1" r:id="rId13">
              <w:r w:rsidR="000B64C3">
                <w:rPr>
                  <w:rStyle w:val="Hyperlink"/>
                  <w:highlight w:val="yellow"/>
                </w:rPr>
                <w:t>https://www.eesc.europa.eu/et/our-work/opinions-information-reports/plenary-session-summaries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Dokumendis nimetatud arvamustega saab tutvuda internetis, kasutades komitee otsingumootorit:</w:t>
            </w:r>
          </w:p>
          <w:p w:rsidRPr="00094B6B" w:rsidR="00B16284" w:rsidP="00775FC4" w:rsidRDefault="00B16284" w14:paraId="7A5411A5" w14:textId="77777777">
            <w:pPr>
              <w:snapToGrid w:val="0"/>
              <w:jc w:val="center"/>
            </w:pPr>
          </w:p>
          <w:p w:rsidRPr="00094B6B" w:rsidR="004D7AC0" w:rsidP="00775FC4" w:rsidRDefault="00770B4D" w14:paraId="441AC4DD" w14:textId="1194D751">
            <w:pPr>
              <w:snapToGrid w:val="0"/>
              <w:jc w:val="center"/>
            </w:pPr>
            <w:hyperlink w:history="1" r:id="rId14">
              <w:r w:rsidR="000B64C3">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71141F">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Sisukord</w:t>
      </w:r>
    </w:p>
    <w:sdt>
      <w:sdtPr>
        <w:id w:val="-369767959"/>
        <w:docPartObj>
          <w:docPartGallery w:val="Table of Contents"/>
          <w:docPartUnique/>
        </w:docPartObj>
      </w:sdtPr>
      <w:sdtEndPr>
        <w:rPr>
          <w:rStyle w:val="Hyperlink"/>
          <w:rFonts w:ascii="Times New Roman" w:hAnsi="Times New Roman" w:eastAsia="Times New Roman" w:cs="Times New Roman"/>
          <w:color w:val="0000FF"/>
          <w:sz w:val="22"/>
          <w:szCs w:val="22"/>
          <w:u w:val="single"/>
        </w:rPr>
      </w:sdtEndPr>
      <w:sdtContent>
        <w:p w:rsidR="00497485" w:rsidP="00497485" w:rsidRDefault="00497485" w14:paraId="0B9CDFB3" w14:textId="2B0F017C">
          <w:pPr>
            <w:pStyle w:val="TOCHeading"/>
            <w:numPr>
              <w:ilvl w:val="0"/>
              <w:numId w:val="0"/>
            </w:numPr>
            <w:ind w:left="928"/>
          </w:pPr>
        </w:p>
        <w:p w:rsidR="00497485" w:rsidRDefault="00497485" w14:paraId="5F738DB4" w14:textId="25BC413B">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r>
            <w:fldChar w:fldCharType="begin"/>
          </w:r>
          <w:r>
            <w:instrText xml:space="preserve"> TOC \o "1-3" \h \z \u </w:instrText>
          </w:r>
          <w:r>
            <w:fldChar w:fldCharType="separate"/>
          </w:r>
          <w:hyperlink w:history="1" w:anchor="_Toc172712252">
            <w:r w:rsidRPr="008A4DE3">
              <w:rPr>
                <w:rStyle w:val="Hyperlink"/>
              </w:rPr>
              <w:t>2.</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8A4DE3">
              <w:rPr>
                <w:rStyle w:val="Hyperlink"/>
              </w:rPr>
              <w:t>RESOLUTSIOON</w:t>
            </w:r>
            <w:r>
              <w:rPr>
                <w:webHidden/>
              </w:rPr>
              <w:tab/>
            </w:r>
            <w:r>
              <w:rPr>
                <w:webHidden/>
              </w:rPr>
              <w:fldChar w:fldCharType="begin"/>
            </w:r>
            <w:r>
              <w:rPr>
                <w:webHidden/>
              </w:rPr>
              <w:instrText xml:space="preserve"> PAGEREF _Toc172712252 \h </w:instrText>
            </w:r>
            <w:r>
              <w:rPr>
                <w:webHidden/>
              </w:rPr>
            </w:r>
            <w:r>
              <w:rPr>
                <w:webHidden/>
              </w:rPr>
              <w:fldChar w:fldCharType="separate"/>
            </w:r>
            <w:r>
              <w:rPr>
                <w:webHidden/>
              </w:rPr>
              <w:t>3</w:t>
            </w:r>
            <w:r>
              <w:rPr>
                <w:webHidden/>
              </w:rPr>
              <w:fldChar w:fldCharType="end"/>
            </w:r>
          </w:hyperlink>
        </w:p>
        <w:p w:rsidR="00497485" w:rsidRDefault="00497485" w14:paraId="6F102DB8" w14:textId="4BFCA71F">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r w:rsidRPr="008A4DE3">
            <w:rPr>
              <w:rStyle w:val="Hyperlink"/>
            </w:rPr>
            <w:fldChar w:fldCharType="begin"/>
          </w:r>
          <w:r w:rsidRPr="008A4DE3">
            <w:rPr>
              <w:rStyle w:val="Hyperlink"/>
            </w:rPr>
            <w:instrText xml:space="preserve"> </w:instrText>
          </w:r>
          <w:r>
            <w:instrText>HYPERLINK \l "_Toc172712253"</w:instrText>
          </w:r>
          <w:r w:rsidRPr="008A4DE3">
            <w:rPr>
              <w:rStyle w:val="Hyperlink"/>
            </w:rPr>
            <w:instrText xml:space="preserve"> </w:instrText>
          </w:r>
          <w:r w:rsidRPr="008A4DE3">
            <w:rPr>
              <w:rStyle w:val="Hyperlink"/>
            </w:rPr>
          </w:r>
          <w:r w:rsidRPr="008A4DE3">
            <w:rPr>
              <w:rStyle w:val="Hyperlink"/>
            </w:rPr>
            <w:fldChar w:fldCharType="separate"/>
          </w:r>
          <w:r w:rsidRPr="008A4DE3">
            <w:rPr>
              <w:rStyle w:val="Hyperlink"/>
            </w:rPr>
            <w:t>3.</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8A4DE3">
            <w:rPr>
              <w:rStyle w:val="Hyperlink"/>
            </w:rPr>
            <w:t xml:space="preserve">MAJANDUS- JA RAHALIIDU NING MAJANDUSLIKU JA SOTSIAALSE </w:t>
          </w:r>
          <w:r w:rsidRPr="008A4DE3">
            <w:rPr>
              <w:rStyle w:val="Hyperlink"/>
            </w:rPr>
            <w:t xml:space="preserve">ÜHTEKUULUVUSE </w:t>
          </w:r>
          <w:ins w:author="Rosenberg Aili" w:date="2024-07-24T11:18:00Z" w:id="0">
            <w:r>
              <w:rPr>
                <w:rStyle w:val="Hyperlink"/>
              </w:rPr>
              <w:tab/>
            </w:r>
          </w:ins>
          <w:r w:rsidRPr="008A4DE3">
            <w:rPr>
              <w:rStyle w:val="Hyperlink"/>
            </w:rPr>
            <w:t>SEKTSIOON</w:t>
          </w:r>
          <w:r>
            <w:rPr>
              <w:webHidden/>
            </w:rPr>
            <w:tab/>
          </w:r>
          <w:r>
            <w:rPr>
              <w:webHidden/>
            </w:rPr>
            <w:fldChar w:fldCharType="begin"/>
          </w:r>
          <w:r>
            <w:rPr>
              <w:webHidden/>
            </w:rPr>
            <w:instrText xml:space="preserve"> PAGEREF _Toc172712253 \h </w:instrText>
          </w:r>
          <w:r>
            <w:rPr>
              <w:webHidden/>
            </w:rPr>
          </w:r>
          <w:r>
            <w:rPr>
              <w:webHidden/>
            </w:rPr>
            <w:fldChar w:fldCharType="separate"/>
          </w:r>
          <w:r>
            <w:rPr>
              <w:webHidden/>
            </w:rPr>
            <w:t>4</w:t>
          </w:r>
          <w:r>
            <w:rPr>
              <w:webHidden/>
            </w:rPr>
            <w:fldChar w:fldCharType="end"/>
          </w:r>
          <w:r w:rsidRPr="008A4DE3">
            <w:rPr>
              <w:rStyle w:val="Hyperlink"/>
            </w:rPr>
            <w:fldChar w:fldCharType="end"/>
          </w:r>
        </w:p>
        <w:p w:rsidR="00497485" w:rsidRDefault="00497485" w14:paraId="5AB6EB4C" w14:textId="51CF6B2A">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712254">
            <w:r w:rsidRPr="008A4DE3">
              <w:rPr>
                <w:rStyle w:val="Hyperlink"/>
              </w:rPr>
              <w:t>3.</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8A4DE3">
              <w:rPr>
                <w:rStyle w:val="Hyperlink"/>
                <w:bCs/>
              </w:rPr>
              <w:t>TÖÖHÕIVE, SOTSIAALKÜSIMUSTE JA KODAKONDSUSE SEKTSIOON</w:t>
            </w:r>
            <w:r>
              <w:rPr>
                <w:webHidden/>
              </w:rPr>
              <w:tab/>
            </w:r>
            <w:r>
              <w:rPr>
                <w:webHidden/>
              </w:rPr>
              <w:fldChar w:fldCharType="begin"/>
            </w:r>
            <w:r>
              <w:rPr>
                <w:webHidden/>
              </w:rPr>
              <w:instrText xml:space="preserve"> PAGEREF _Toc172712254 \h </w:instrText>
            </w:r>
            <w:r>
              <w:rPr>
                <w:webHidden/>
              </w:rPr>
            </w:r>
            <w:r>
              <w:rPr>
                <w:webHidden/>
              </w:rPr>
              <w:fldChar w:fldCharType="separate"/>
            </w:r>
            <w:r>
              <w:rPr>
                <w:webHidden/>
              </w:rPr>
              <w:t>5</w:t>
            </w:r>
            <w:r>
              <w:rPr>
                <w:webHidden/>
              </w:rPr>
              <w:fldChar w:fldCharType="end"/>
            </w:r>
          </w:hyperlink>
        </w:p>
        <w:p w:rsidR="00497485" w:rsidRDefault="00497485" w14:paraId="366D9B66" w14:textId="3C20A326">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712255">
            <w:r w:rsidRPr="008A4DE3">
              <w:rPr>
                <w:rStyle w:val="Hyperlink"/>
              </w:rPr>
              <w:t>4.</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8A4DE3">
              <w:rPr>
                <w:rStyle w:val="Hyperlink"/>
              </w:rPr>
              <w:t>ÜHTSE TURU, TOOTMISE JA TARBIMISE SEKTSIOON</w:t>
            </w:r>
            <w:r>
              <w:rPr>
                <w:webHidden/>
              </w:rPr>
              <w:tab/>
            </w:r>
            <w:r>
              <w:rPr>
                <w:webHidden/>
              </w:rPr>
              <w:fldChar w:fldCharType="begin"/>
            </w:r>
            <w:r>
              <w:rPr>
                <w:webHidden/>
              </w:rPr>
              <w:instrText xml:space="preserve"> PAGEREF _Toc172712255 \h </w:instrText>
            </w:r>
            <w:r>
              <w:rPr>
                <w:webHidden/>
              </w:rPr>
            </w:r>
            <w:r>
              <w:rPr>
                <w:webHidden/>
              </w:rPr>
              <w:fldChar w:fldCharType="separate"/>
            </w:r>
            <w:r>
              <w:rPr>
                <w:webHidden/>
              </w:rPr>
              <w:t>9</w:t>
            </w:r>
            <w:r>
              <w:rPr>
                <w:webHidden/>
              </w:rPr>
              <w:fldChar w:fldCharType="end"/>
            </w:r>
          </w:hyperlink>
        </w:p>
        <w:p w:rsidR="00497485" w:rsidRDefault="00497485" w14:paraId="25EF7B43" w14:textId="53E35600">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712256">
            <w:r w:rsidRPr="008A4DE3">
              <w:rPr>
                <w:rStyle w:val="Hyperlink"/>
              </w:rPr>
              <w:t>5.</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8A4DE3">
              <w:rPr>
                <w:rStyle w:val="Hyperlink"/>
              </w:rPr>
              <w:t>PÕLLUMAJANDUSE, MAAELU ARENGU JA KESKKONNA SEKTSIOON</w:t>
            </w:r>
            <w:r>
              <w:rPr>
                <w:webHidden/>
              </w:rPr>
              <w:tab/>
            </w:r>
            <w:r>
              <w:rPr>
                <w:webHidden/>
              </w:rPr>
              <w:fldChar w:fldCharType="begin"/>
            </w:r>
            <w:r>
              <w:rPr>
                <w:webHidden/>
              </w:rPr>
              <w:instrText xml:space="preserve"> PAGEREF _Toc172712256 \h </w:instrText>
            </w:r>
            <w:r>
              <w:rPr>
                <w:webHidden/>
              </w:rPr>
            </w:r>
            <w:r>
              <w:rPr>
                <w:webHidden/>
              </w:rPr>
              <w:fldChar w:fldCharType="separate"/>
            </w:r>
            <w:r>
              <w:rPr>
                <w:webHidden/>
              </w:rPr>
              <w:t>10</w:t>
            </w:r>
            <w:r>
              <w:rPr>
                <w:webHidden/>
              </w:rPr>
              <w:fldChar w:fldCharType="end"/>
            </w:r>
          </w:hyperlink>
        </w:p>
        <w:p w:rsidR="00497485" w:rsidRDefault="00497485" w14:paraId="6F587FB2" w14:textId="18671303">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712257">
            <w:r w:rsidRPr="008A4DE3">
              <w:rPr>
                <w:rStyle w:val="Hyperlink"/>
              </w:rPr>
              <w:t>6.</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8A4DE3">
              <w:rPr>
                <w:rStyle w:val="Hyperlink"/>
              </w:rPr>
              <w:t>VÄLISSUHETE SEKTSIOON</w:t>
            </w:r>
            <w:r>
              <w:rPr>
                <w:webHidden/>
              </w:rPr>
              <w:tab/>
            </w:r>
            <w:r>
              <w:rPr>
                <w:webHidden/>
              </w:rPr>
              <w:fldChar w:fldCharType="begin"/>
            </w:r>
            <w:r>
              <w:rPr>
                <w:webHidden/>
              </w:rPr>
              <w:instrText xml:space="preserve"> PAGEREF _Toc172712257 \h </w:instrText>
            </w:r>
            <w:r>
              <w:rPr>
                <w:webHidden/>
              </w:rPr>
            </w:r>
            <w:r>
              <w:rPr>
                <w:webHidden/>
              </w:rPr>
              <w:fldChar w:fldCharType="separate"/>
            </w:r>
            <w:r>
              <w:rPr>
                <w:webHidden/>
              </w:rPr>
              <w:t>12</w:t>
            </w:r>
            <w:r>
              <w:rPr>
                <w:webHidden/>
              </w:rPr>
              <w:fldChar w:fldCharType="end"/>
            </w:r>
          </w:hyperlink>
        </w:p>
        <w:p w:rsidR="00497485" w:rsidRDefault="00497485" w14:paraId="3127BF02" w14:textId="35622FB9">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712258">
            <w:r w:rsidRPr="008A4DE3">
              <w:rPr>
                <w:rStyle w:val="Hyperlink"/>
              </w:rPr>
              <w:t>7.</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8A4DE3">
              <w:rPr>
                <w:rStyle w:val="Hyperlink"/>
              </w:rPr>
              <w:t>TRANSPORDI, ENERGEETIKA, INFRASTRUKTUURI JA INFOÜHISKONNA SEKTSIOON</w:t>
            </w:r>
            <w:r>
              <w:rPr>
                <w:webHidden/>
              </w:rPr>
              <w:tab/>
            </w:r>
            <w:r>
              <w:rPr>
                <w:webHidden/>
              </w:rPr>
              <w:fldChar w:fldCharType="begin"/>
            </w:r>
            <w:r>
              <w:rPr>
                <w:webHidden/>
              </w:rPr>
              <w:instrText xml:space="preserve"> PAGEREF _Toc172712258 \h </w:instrText>
            </w:r>
            <w:r>
              <w:rPr>
                <w:webHidden/>
              </w:rPr>
            </w:r>
            <w:r>
              <w:rPr>
                <w:webHidden/>
              </w:rPr>
              <w:fldChar w:fldCharType="separate"/>
            </w:r>
            <w:r>
              <w:rPr>
                <w:webHidden/>
              </w:rPr>
              <w:t>14</w:t>
            </w:r>
            <w:r>
              <w:rPr>
                <w:webHidden/>
              </w:rPr>
              <w:fldChar w:fldCharType="end"/>
            </w:r>
          </w:hyperlink>
        </w:p>
        <w:p w:rsidR="00497485" w:rsidRDefault="00497485" w14:paraId="5CD78691" w14:textId="68C0A9CE">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712259">
            <w:r w:rsidRPr="008A4DE3">
              <w:rPr>
                <w:rStyle w:val="Hyperlink"/>
              </w:rPr>
              <w:t xml:space="preserve">8. </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8A4DE3">
              <w:rPr>
                <w:rStyle w:val="Hyperlink"/>
              </w:rPr>
              <w:t>TÖÖSTUSE MUUTUSTE NÕUANDEKOMISJON</w:t>
            </w:r>
            <w:r>
              <w:rPr>
                <w:webHidden/>
              </w:rPr>
              <w:tab/>
            </w:r>
            <w:r>
              <w:rPr>
                <w:webHidden/>
              </w:rPr>
              <w:fldChar w:fldCharType="begin"/>
            </w:r>
            <w:r>
              <w:rPr>
                <w:webHidden/>
              </w:rPr>
              <w:instrText xml:space="preserve"> PAGEREF _Toc172712259 \h </w:instrText>
            </w:r>
            <w:r>
              <w:rPr>
                <w:webHidden/>
              </w:rPr>
            </w:r>
            <w:r>
              <w:rPr>
                <w:webHidden/>
              </w:rPr>
              <w:fldChar w:fldCharType="separate"/>
            </w:r>
            <w:r>
              <w:rPr>
                <w:webHidden/>
              </w:rPr>
              <w:t>15</w:t>
            </w:r>
            <w:r>
              <w:rPr>
                <w:webHidden/>
              </w:rPr>
              <w:fldChar w:fldCharType="end"/>
            </w:r>
          </w:hyperlink>
        </w:p>
        <w:p w:rsidR="00497485" w:rsidRDefault="00497485" w14:paraId="1C3E8DA0" w14:textId="53525685">
          <w:r>
            <w:rPr>
              <w:b/>
              <w:bCs/>
              <w:noProof/>
            </w:rPr>
            <w:fldChar w:fldCharType="end"/>
          </w:r>
        </w:p>
        <w:p w:rsidR="00497485" w:rsidRDefault="00497485" w14:paraId="2D5A09E6" w14:textId="77777777">
          <w:pPr>
            <w:spacing w:after="160" w:line="259" w:lineRule="auto"/>
            <w:jc w:val="left"/>
            <w:rPr>
              <w:rStyle w:val="Hyperlink"/>
            </w:rPr>
          </w:pPr>
        </w:p>
      </w:sdtContent>
    </w:sdt>
    <w:p w:rsidR="008F0741" w:rsidRDefault="008F0741" w14:paraId="44DD65D0" w14:textId="0DEBE26C">
      <w:pPr>
        <w:spacing w:after="160" w:line="259" w:lineRule="auto"/>
        <w:jc w:val="left"/>
        <w:rPr>
          <w:rStyle w:val="Hyperlink"/>
          <w:rFonts w:eastAsiaTheme="majorEastAsia" w:cstheme="majorBidi"/>
          <w:sz w:val="32"/>
          <w:szCs w:val="32"/>
        </w:rPr>
      </w:pPr>
      <w:r>
        <w:rPr>
          <w:rStyle w:val="Hyperlink"/>
        </w:rPr>
        <w:br w:type="page"/>
      </w:r>
    </w:p>
    <w:p w:rsidR="008F0741" w:rsidP="008F0741" w:rsidRDefault="008F0741" w14:paraId="1227C0CD" w14:textId="77777777">
      <w:pPr>
        <w:pStyle w:val="TOCHeading"/>
        <w:numPr>
          <w:ilvl w:val="0"/>
          <w:numId w:val="0"/>
        </w:numPr>
        <w:ind w:left="928"/>
        <w:rPr>
          <w:rStyle w:val="Hyperlink"/>
        </w:rPr>
      </w:pPr>
    </w:p>
    <w:p w:rsidR="00C86ABD" w:rsidP="00810736" w:rsidRDefault="00C86ABD" w14:paraId="6C806385" w14:textId="0970C9A4">
      <w:pPr>
        <w:pStyle w:val="Heading1"/>
        <w:ind w:left="709" w:hanging="720"/>
        <w:rPr>
          <w:b/>
          <w:bCs/>
        </w:rPr>
      </w:pPr>
      <w:bookmarkStart w:name="_Toc172289016" w:id="1"/>
      <w:bookmarkStart w:name="_Toc172709013" w:id="2"/>
      <w:bookmarkStart w:name="_Toc172712252" w:id="3"/>
      <w:r>
        <w:rPr>
          <w:b/>
        </w:rPr>
        <w:t>RESOLUTSIOON</w:t>
      </w:r>
      <w:bookmarkEnd w:id="1"/>
      <w:bookmarkEnd w:id="2"/>
      <w:bookmarkEnd w:id="3"/>
      <w:r>
        <w:rPr>
          <w:b/>
        </w:rPr>
        <w:t xml:space="preserve"> </w:t>
      </w:r>
    </w:p>
    <w:p w:rsidRPr="004516BD" w:rsidR="004516BD" w:rsidP="004516BD" w:rsidRDefault="004516BD" w14:paraId="46F44DDA" w14:textId="77777777"/>
    <w:p w:rsidRPr="00A773FA" w:rsidR="00A773FA" w:rsidP="0088361D" w:rsidRDefault="00770B4D" w14:paraId="53AAF1F5" w14:textId="02D242F3">
      <w:pPr>
        <w:numPr>
          <w:ilvl w:val="0"/>
          <w:numId w:val="26"/>
        </w:numPr>
        <w:overflowPunct w:val="0"/>
        <w:autoSpaceDE w:val="0"/>
        <w:autoSpaceDN w:val="0"/>
        <w:adjustRightInd w:val="0"/>
        <w:spacing w:after="200" w:line="276" w:lineRule="auto"/>
        <w:ind w:left="567" w:right="-285" w:hanging="567"/>
        <w:contextualSpacing/>
        <w:jc w:val="left"/>
        <w:textAlignment w:val="baseline"/>
        <w:rPr>
          <w:b/>
          <w:bCs/>
          <w:i/>
          <w:iCs/>
          <w:sz w:val="28"/>
          <w:szCs w:val="28"/>
        </w:rPr>
      </w:pPr>
      <w:hyperlink w:history="1" r:id="rId21">
        <w:r w:rsidR="000B64C3">
          <w:rPr>
            <w:b/>
            <w:i/>
            <w:color w:val="0000FF"/>
            <w:sz w:val="28"/>
            <w:u w:val="single"/>
          </w:rPr>
          <w:t xml:space="preserve">Kedagi ei tohi kõrvale </w:t>
        </w:r>
        <w:proofErr w:type="spellStart"/>
        <w:r w:rsidR="000B64C3">
          <w:rPr>
            <w:b/>
            <w:i/>
            <w:color w:val="0000FF"/>
            <w:sz w:val="28"/>
            <w:u w:val="single"/>
          </w:rPr>
          <w:t>jätta.</w:t>
        </w:r>
      </w:hyperlink>
      <w:hyperlink w:history="1" r:id="rId22">
        <w:r w:rsidR="000B64C3">
          <w:rPr>
            <w:b/>
            <w:i/>
            <w:color w:val="0000FF"/>
            <w:sz w:val="28"/>
            <w:u w:val="single"/>
          </w:rPr>
          <w:t>Sotsiaalset</w:t>
        </w:r>
        <w:proofErr w:type="spellEnd"/>
        <w:r w:rsidR="000B64C3">
          <w:rPr>
            <w:b/>
            <w:i/>
            <w:color w:val="0000FF"/>
            <w:sz w:val="28"/>
            <w:u w:val="single"/>
          </w:rPr>
          <w:t>, majanduslikku ja territoriaalset ühtekuuluvust toetava kaasava ja osaluspõhise ühtekuuluvuspoliitika edendamine</w:t>
        </w:r>
      </w:hyperlink>
    </w:p>
    <w:p w:rsidRPr="00A773FA" w:rsidR="00A773FA" w:rsidP="00A773FA" w:rsidRDefault="00A773FA" w14:paraId="60111A05" w14:textId="77777777">
      <w:pPr>
        <w:overflowPunct w:val="0"/>
        <w:autoSpaceDE w:val="0"/>
        <w:autoSpaceDN w:val="0"/>
        <w:adjustRightInd w:val="0"/>
        <w:textAlignment w:val="baseline"/>
        <w:rPr>
          <w:bCs/>
          <w:iCs/>
        </w:rPr>
      </w:pPr>
    </w:p>
    <w:tbl>
      <w:tblPr>
        <w:tblStyle w:val="TableGrid195"/>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7"/>
        <w:gridCol w:w="6703"/>
      </w:tblGrid>
      <w:tr w:rsidRPr="00A773FA" w:rsidR="00A773FA" w:rsidTr="001F4854" w14:paraId="26A7967B" w14:textId="77777777">
        <w:tc>
          <w:tcPr>
            <w:tcW w:w="1143" w:type="pct"/>
          </w:tcPr>
          <w:p w:rsidRPr="00A773FA" w:rsidR="00A773FA" w:rsidP="0088361D" w:rsidRDefault="00A773FA" w14:paraId="0B201FBD" w14:textId="77777777">
            <w:pPr>
              <w:tabs>
                <w:tab w:val="center" w:pos="284"/>
              </w:tabs>
              <w:overflowPunct w:val="0"/>
              <w:autoSpaceDE w:val="0"/>
              <w:autoSpaceDN w:val="0"/>
              <w:adjustRightInd w:val="0"/>
              <w:spacing w:line="240" w:lineRule="auto"/>
              <w:ind w:left="266" w:hanging="266"/>
              <w:textAlignment w:val="baseline"/>
              <w:rPr>
                <w:b/>
              </w:rPr>
            </w:pPr>
            <w:r>
              <w:rPr>
                <w:b/>
              </w:rPr>
              <w:t>Raportöör</w:t>
            </w:r>
          </w:p>
        </w:tc>
        <w:tc>
          <w:tcPr>
            <w:tcW w:w="3857" w:type="pct"/>
          </w:tcPr>
          <w:p w:rsidRPr="00A773FA" w:rsidR="00A773FA" w:rsidP="0088361D" w:rsidRDefault="00A773FA" w14:paraId="6A6E5B0B" w14:textId="77777777">
            <w:pPr>
              <w:overflowPunct w:val="0"/>
              <w:autoSpaceDE w:val="0"/>
              <w:autoSpaceDN w:val="0"/>
              <w:adjustRightInd w:val="0"/>
              <w:spacing w:line="240" w:lineRule="auto"/>
              <w:textAlignment w:val="baseline"/>
            </w:pPr>
            <w:proofErr w:type="spellStart"/>
            <w:r>
              <w:t>Ioannis</w:t>
            </w:r>
            <w:proofErr w:type="spellEnd"/>
            <w:r>
              <w:t xml:space="preserve"> VARDAKASTANIS (kodanikuühiskonna organisatsioonide rühm – EL)</w:t>
            </w:r>
          </w:p>
        </w:tc>
      </w:tr>
      <w:tr w:rsidRPr="00A773FA" w:rsidR="00A773FA" w:rsidTr="001F4854" w14:paraId="138FE1BF" w14:textId="77777777">
        <w:tc>
          <w:tcPr>
            <w:tcW w:w="5000" w:type="pct"/>
            <w:gridSpan w:val="2"/>
          </w:tcPr>
          <w:p w:rsidRPr="00A773FA" w:rsidR="00A773FA" w:rsidP="0088361D" w:rsidRDefault="00A773FA" w14:paraId="0644AC3A" w14:textId="77777777">
            <w:pPr>
              <w:tabs>
                <w:tab w:val="center" w:pos="284"/>
              </w:tabs>
              <w:overflowPunct w:val="0"/>
              <w:autoSpaceDE w:val="0"/>
              <w:autoSpaceDN w:val="0"/>
              <w:adjustRightInd w:val="0"/>
              <w:spacing w:line="240" w:lineRule="auto"/>
              <w:ind w:left="266" w:hanging="266"/>
              <w:textAlignment w:val="baseline"/>
            </w:pPr>
          </w:p>
        </w:tc>
      </w:tr>
      <w:tr w:rsidRPr="00A773FA" w:rsidR="00A773FA" w:rsidTr="001F4854" w14:paraId="77930193" w14:textId="77777777">
        <w:tc>
          <w:tcPr>
            <w:tcW w:w="1143" w:type="pct"/>
          </w:tcPr>
          <w:p w:rsidRPr="00A773FA" w:rsidR="00A773FA" w:rsidP="0088361D" w:rsidRDefault="00A773FA" w14:paraId="11D42A77" w14:textId="77777777">
            <w:pPr>
              <w:tabs>
                <w:tab w:val="center" w:pos="284"/>
              </w:tabs>
              <w:overflowPunct w:val="0"/>
              <w:autoSpaceDE w:val="0"/>
              <w:autoSpaceDN w:val="0"/>
              <w:adjustRightInd w:val="0"/>
              <w:spacing w:line="240" w:lineRule="auto"/>
              <w:ind w:left="266" w:hanging="266"/>
              <w:textAlignment w:val="baseline"/>
              <w:rPr>
                <w:b/>
              </w:rPr>
            </w:pPr>
            <w:r>
              <w:rPr>
                <w:b/>
                <w:bCs/>
              </w:rPr>
              <w:t>Viitedokument</w:t>
            </w:r>
          </w:p>
        </w:tc>
        <w:tc>
          <w:tcPr>
            <w:tcW w:w="3857" w:type="pct"/>
          </w:tcPr>
          <w:p w:rsidRPr="00A773FA" w:rsidR="00A773FA" w:rsidP="0088361D" w:rsidRDefault="00A773FA" w14:paraId="136DD50D" w14:textId="77777777">
            <w:pPr>
              <w:tabs>
                <w:tab w:val="center" w:pos="284"/>
              </w:tabs>
              <w:overflowPunct w:val="0"/>
              <w:autoSpaceDE w:val="0"/>
              <w:autoSpaceDN w:val="0"/>
              <w:adjustRightInd w:val="0"/>
              <w:spacing w:line="240" w:lineRule="auto"/>
              <w:ind w:left="266" w:hanging="266"/>
              <w:textAlignment w:val="baseline"/>
            </w:pPr>
            <w:r>
              <w:t>EESC-2024-02528-00-00-RES</w:t>
            </w:r>
          </w:p>
        </w:tc>
      </w:tr>
    </w:tbl>
    <w:p w:rsidRPr="00A773FA" w:rsidR="00A773FA" w:rsidP="00A773FA" w:rsidRDefault="00A773FA" w14:paraId="5DB06AE6" w14:textId="77777777">
      <w:pPr>
        <w:overflowPunct w:val="0"/>
        <w:autoSpaceDE w:val="0"/>
        <w:autoSpaceDN w:val="0"/>
        <w:adjustRightInd w:val="0"/>
        <w:textAlignment w:val="baseline"/>
        <w:rPr>
          <w:b/>
          <w:iCs/>
        </w:rPr>
      </w:pPr>
    </w:p>
    <w:p w:rsidR="00A773FA" w:rsidP="00A773FA" w:rsidRDefault="00A773FA" w14:paraId="5401D531" w14:textId="25CF0778">
      <w:pPr>
        <w:overflowPunct w:val="0"/>
        <w:autoSpaceDE w:val="0"/>
        <w:autoSpaceDN w:val="0"/>
        <w:adjustRightInd w:val="0"/>
        <w:spacing w:before="120" w:after="120"/>
        <w:textAlignment w:val="baseline"/>
        <w:rPr>
          <w:bCs/>
          <w:iCs/>
        </w:rPr>
      </w:pPr>
      <w:r>
        <w:t>Euroopa Majandus- ja Sotsiaalkomitee:</w:t>
      </w:r>
    </w:p>
    <w:p w:rsidRPr="00A773FA" w:rsidR="00A773FA" w:rsidP="0088361D" w:rsidRDefault="00A773FA" w14:paraId="655C9842"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kutsub Euroopa Liidu liikmesriike ja selle juhte, ELi institutsioone ja ELi kodanikke üles kaitsma ELi majanduslikku, sotsiaalset ja territoriaalset ühtekuuluvust vastavalt ELi toimimise lepingu artiklile 174;</w:t>
      </w:r>
    </w:p>
    <w:p w:rsidRPr="00A773FA" w:rsidR="00A773FA" w:rsidP="0088361D" w:rsidRDefault="00A773FA" w14:paraId="2C4A058D"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rõhutab, et ühtekuuluvuspoliitika aluspõhimõte, et mitte kedagi ei tohi kõrvale jätta, on endiselt tugev ja kehtiv. Kodanikuühiskonna osapooled on valmis jätkama tööd selle põhimõtte nimel ELi tugeva investeerimispoliitika abil; </w:t>
      </w:r>
    </w:p>
    <w:p w:rsidRPr="00A773FA" w:rsidR="00A773FA" w:rsidP="0088361D" w:rsidRDefault="00A773FA" w14:paraId="2EC3C97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toonitab, et võimaluste ebavõrdsus võib pikas perspektiivis kahjustada majanduskasvu ja konkurentsivõimet nii piirkondlikul, riiklikul kui ka ELi tasandil. Selleks, et oleks võimalik pöörata rohkem tähelepanu inimestele, eriti neile, kes on kõige haavatavamad, ning tegeleda paremini ebavõrdsete võimaluste probleemiga, millega paljud silmitsi seisavad, peab ühtekuuluvuspoliitika olema mitmekesisem ja paindlikum ning samal ajal äratama usaldust, olema stabiilne ja selge;</w:t>
      </w:r>
    </w:p>
    <w:p w:rsidRPr="00A773FA" w:rsidR="00A773FA" w:rsidP="0088361D" w:rsidRDefault="00A773FA" w14:paraId="2813B803"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suhtub kriitiliselt selle voliniku rolli kaotamisse, kes vastutab eelkõige ühtekuuluvuspoliitika portfelli eest; </w:t>
      </w:r>
    </w:p>
    <w:p w:rsidRPr="00A773FA" w:rsidR="00A773FA" w:rsidP="0088361D" w:rsidRDefault="00A773FA" w14:paraId="17871B44"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on vastu ühtekuuluvuspoliitika tähtsuse vähendamisele ja selle muutmisele hädaolukordade lahendamise vahendiks;</w:t>
      </w:r>
    </w:p>
    <w:p w:rsidRPr="00A773FA" w:rsidR="00A773FA" w:rsidP="0088361D" w:rsidRDefault="00A773FA" w14:paraId="352DC0D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ei nõustu ettepanekuga muuta ühtekuuluvuspoliitika taaste- ja vastupidavusrahastuga sarnaseks vahendiks, mis hõlmab vähe või ei hõlma üldse struktuurset sidusrühmade kaasamist, jagatud juhtimist ja </w:t>
      </w:r>
      <w:proofErr w:type="spellStart"/>
      <w:r>
        <w:t>mitmetasandilist</w:t>
      </w:r>
      <w:proofErr w:type="spellEnd"/>
      <w:r>
        <w:t xml:space="preserve"> valitsemist; </w:t>
      </w:r>
    </w:p>
    <w:p w:rsidRPr="00A773FA" w:rsidR="00A773FA" w:rsidP="0088361D" w:rsidRDefault="00A773FA" w14:paraId="374AE5D9"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toetab partnerluse põhimõtet ning selgeid eeskirju kodanikuühiskonna kaasamiseks ELi rahastatavate tegevuste valimisse, juhtimisse ja järelevalvesse;</w:t>
      </w:r>
    </w:p>
    <w:p w:rsidRPr="00A773FA" w:rsidR="00A773FA" w:rsidP="0088361D" w:rsidRDefault="00A773FA" w14:paraId="4F607A1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nõuab, et järgmises </w:t>
      </w:r>
      <w:proofErr w:type="spellStart"/>
      <w:r>
        <w:t>ühissätete</w:t>
      </w:r>
      <w:proofErr w:type="spellEnd"/>
      <w:r>
        <w:t xml:space="preserve"> määruses oleks tugev sõnastus kodanikuühiskonna kaasamise kohta. Selle määrusega reguleeritakse ühtekuuluvusfondide ja muude ELi rahaliste vahendite kasutamist pärast 2027. aastat samal viisil, nagu see oli perioodil 2021–2027;</w:t>
      </w:r>
    </w:p>
    <w:p w:rsidRPr="00A773FA" w:rsidR="00A773FA" w:rsidP="0088361D" w:rsidRDefault="00A773FA" w14:paraId="4338B06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nõuab kohapõhist ja </w:t>
      </w:r>
      <w:proofErr w:type="spellStart"/>
      <w:r>
        <w:t>inimkeskset</w:t>
      </w:r>
      <w:proofErr w:type="spellEnd"/>
      <w:r>
        <w:t xml:space="preserve"> ühtekuuluvuspoliitikat;</w:t>
      </w:r>
    </w:p>
    <w:p w:rsidRPr="00A773FA" w:rsidR="00A773FA" w:rsidP="0088361D" w:rsidRDefault="00A773FA" w14:paraId="70D43668"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kutsub üles andma ühtekuuluvuspoliitikale uut hoogu ning on seisukohal, et vahendite ja lähenemisviiside valikut tuleb laiendada, ajakohastada või see läbi vaadata, et luua tugev, tõhus, paindlik ja uuendatud ühtekuuluvuspoliitika, mis ei keskendu ainult investeeringutele, vaid pöörab rohkem tähelepanu suutlikkusele, </w:t>
      </w:r>
      <w:proofErr w:type="spellStart"/>
      <w:r>
        <w:t>piirkondadevahelistele</w:t>
      </w:r>
      <w:proofErr w:type="spellEnd"/>
      <w:r>
        <w:t xml:space="preserve"> sidemetele, tulemuste tõhususele ja abisaajate võimalustele;</w:t>
      </w:r>
    </w:p>
    <w:p w:rsidR="00A773FA" w:rsidP="0088361D" w:rsidRDefault="00A773FA" w14:paraId="18382F91" w14:textId="00985E44">
      <w:pPr>
        <w:numPr>
          <w:ilvl w:val="0"/>
          <w:numId w:val="34"/>
        </w:numPr>
        <w:overflowPunct w:val="0"/>
        <w:autoSpaceDE w:val="0"/>
        <w:autoSpaceDN w:val="0"/>
        <w:adjustRightInd w:val="0"/>
        <w:spacing w:after="200" w:line="276" w:lineRule="auto"/>
        <w:ind w:left="284" w:hanging="284"/>
        <w:contextualSpacing/>
        <w:textAlignment w:val="baseline"/>
        <w:rPr>
          <w:bCs/>
        </w:rPr>
      </w:pPr>
      <w:r>
        <w:t>teeb kõik endast oleneva, et kaitsta ühtekuuluvuspoliitika aluspõhimõtteid ja tagada, et see jääb Euroopat ühendavaks liimiks.</w:t>
      </w:r>
    </w:p>
    <w:p w:rsidR="001711D7" w:rsidP="0088361D" w:rsidRDefault="001711D7" w14:paraId="7064FBCA" w14:textId="77777777">
      <w:pPr>
        <w:overflowPunct w:val="0"/>
        <w:autoSpaceDE w:val="0"/>
        <w:autoSpaceDN w:val="0"/>
        <w:adjustRightInd w:val="0"/>
        <w:spacing w:after="200" w:line="276" w:lineRule="auto"/>
        <w:ind w:left="360"/>
        <w:contextualSpacing/>
        <w:textAlignment w:val="baseline"/>
        <w:rPr>
          <w:bCs/>
          <w:lang w:val="en-US"/>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773FA" w:rsidR="00A773FA" w:rsidTr="001F4854" w14:paraId="1E00A390" w14:textId="77777777">
        <w:tc>
          <w:tcPr>
            <w:tcW w:w="1418" w:type="dxa"/>
          </w:tcPr>
          <w:p w:rsidRPr="00A773FA" w:rsidR="00A773FA" w:rsidP="00A773FA" w:rsidRDefault="00A773FA" w14:paraId="3E8583D9" w14:textId="77777777">
            <w:pPr>
              <w:keepNext/>
              <w:keepLines/>
              <w:overflowPunct w:val="0"/>
              <w:autoSpaceDE w:val="0"/>
              <w:autoSpaceDN w:val="0"/>
              <w:adjustRightInd w:val="0"/>
              <w:spacing w:line="240" w:lineRule="auto"/>
              <w:textAlignment w:val="baseline"/>
              <w:rPr>
                <w:i/>
              </w:rPr>
            </w:pPr>
            <w:r>
              <w:rPr>
                <w:b/>
                <w:i/>
              </w:rPr>
              <w:lastRenderedPageBreak/>
              <w:t>Kontaktisik</w:t>
            </w:r>
          </w:p>
        </w:tc>
        <w:tc>
          <w:tcPr>
            <w:tcW w:w="5670" w:type="dxa"/>
          </w:tcPr>
          <w:p w:rsidRPr="00A773FA" w:rsidR="00A773FA" w:rsidP="00A773FA" w:rsidRDefault="00A773FA" w14:paraId="23200230" w14:textId="77777777">
            <w:pPr>
              <w:keepNext/>
              <w:keepLines/>
              <w:overflowPunct w:val="0"/>
              <w:autoSpaceDE w:val="0"/>
              <w:autoSpaceDN w:val="0"/>
              <w:adjustRightInd w:val="0"/>
              <w:spacing w:line="240" w:lineRule="auto"/>
              <w:textAlignment w:val="baseline"/>
              <w:rPr>
                <w:i/>
              </w:rPr>
            </w:pPr>
            <w:proofErr w:type="spellStart"/>
            <w:r>
              <w:rPr>
                <w:i/>
              </w:rPr>
              <w:t>Georgios</w:t>
            </w:r>
            <w:proofErr w:type="spellEnd"/>
            <w:r>
              <w:rPr>
                <w:i/>
              </w:rPr>
              <w:t xml:space="preserve"> </w:t>
            </w:r>
            <w:proofErr w:type="spellStart"/>
            <w:r>
              <w:rPr>
                <w:i/>
              </w:rPr>
              <w:t>Meleas</w:t>
            </w:r>
            <w:proofErr w:type="spellEnd"/>
          </w:p>
        </w:tc>
      </w:tr>
      <w:tr w:rsidRPr="00A773FA" w:rsidR="00A773FA" w:rsidTr="001F4854" w14:paraId="27B092BE" w14:textId="77777777">
        <w:tc>
          <w:tcPr>
            <w:tcW w:w="1418" w:type="dxa"/>
          </w:tcPr>
          <w:p w:rsidRPr="00A773FA" w:rsidR="00A773FA" w:rsidP="00A773FA" w:rsidRDefault="00A773FA" w14:paraId="198F80AA" w14:textId="77777777">
            <w:pPr>
              <w:keepNext/>
              <w:keepLines/>
              <w:overflowPunct w:val="0"/>
              <w:autoSpaceDE w:val="0"/>
              <w:autoSpaceDN w:val="0"/>
              <w:adjustRightInd w:val="0"/>
              <w:spacing w:line="240" w:lineRule="auto"/>
              <w:textAlignment w:val="baseline"/>
              <w:rPr>
                <w:i/>
              </w:rPr>
            </w:pPr>
            <w:r>
              <w:rPr>
                <w:i/>
              </w:rPr>
              <w:t>Tel</w:t>
            </w:r>
          </w:p>
        </w:tc>
        <w:tc>
          <w:tcPr>
            <w:tcW w:w="5670" w:type="dxa"/>
          </w:tcPr>
          <w:p w:rsidRPr="00A773FA" w:rsidR="00A773FA" w:rsidP="00A773FA" w:rsidRDefault="00A773FA" w14:paraId="3147B9D3" w14:textId="77777777">
            <w:pPr>
              <w:keepNext/>
              <w:keepLines/>
              <w:overflowPunct w:val="0"/>
              <w:autoSpaceDE w:val="0"/>
              <w:autoSpaceDN w:val="0"/>
              <w:adjustRightInd w:val="0"/>
              <w:spacing w:line="240" w:lineRule="auto"/>
              <w:textAlignment w:val="baseline"/>
              <w:rPr>
                <w:i/>
              </w:rPr>
            </w:pPr>
            <w:r>
              <w:rPr>
                <w:i/>
              </w:rPr>
              <w:t>+32 25469795</w:t>
            </w:r>
          </w:p>
        </w:tc>
      </w:tr>
      <w:tr w:rsidRPr="00A773FA" w:rsidR="00A773FA" w:rsidTr="001F4854" w14:paraId="719936AC" w14:textId="77777777">
        <w:tc>
          <w:tcPr>
            <w:tcW w:w="1418" w:type="dxa"/>
          </w:tcPr>
          <w:p w:rsidRPr="00A773FA" w:rsidR="00A773FA" w:rsidP="00A773FA" w:rsidRDefault="00A773FA" w14:paraId="3BFA5A9D" w14:textId="77777777">
            <w:pPr>
              <w:keepNext/>
              <w:keepLines/>
              <w:overflowPunct w:val="0"/>
              <w:autoSpaceDE w:val="0"/>
              <w:autoSpaceDN w:val="0"/>
              <w:adjustRightInd w:val="0"/>
              <w:spacing w:line="240" w:lineRule="auto"/>
              <w:textAlignment w:val="baseline"/>
              <w:rPr>
                <w:i/>
              </w:rPr>
            </w:pPr>
            <w:r>
              <w:rPr>
                <w:i/>
              </w:rPr>
              <w:t>E-post</w:t>
            </w:r>
          </w:p>
        </w:tc>
        <w:tc>
          <w:tcPr>
            <w:tcW w:w="5670" w:type="dxa"/>
          </w:tcPr>
          <w:p w:rsidRPr="00A773FA" w:rsidR="00A773FA" w:rsidP="00A773FA" w:rsidRDefault="00770B4D" w14:paraId="0E731FD7" w14:textId="77777777">
            <w:pPr>
              <w:keepNext/>
              <w:keepLines/>
              <w:overflowPunct w:val="0"/>
              <w:autoSpaceDE w:val="0"/>
              <w:autoSpaceDN w:val="0"/>
              <w:adjustRightInd w:val="0"/>
              <w:spacing w:line="240" w:lineRule="auto"/>
              <w:textAlignment w:val="baseline"/>
              <w:rPr>
                <w:i/>
              </w:rPr>
            </w:pPr>
            <w:hyperlink w:history="1" r:id="rId23">
              <w:r w:rsidR="000B64C3">
                <w:rPr>
                  <w:i/>
                  <w:color w:val="0000FF"/>
                  <w:u w:val="single"/>
                </w:rPr>
                <w:t>Georgios.Meleas@eesc.europa.eu</w:t>
              </w:r>
            </w:hyperlink>
            <w:r w:rsidR="000B64C3">
              <w:rPr>
                <w:i/>
              </w:rPr>
              <w:t xml:space="preserve"> </w:t>
            </w:r>
          </w:p>
        </w:tc>
      </w:tr>
    </w:tbl>
    <w:p w:rsidR="008469D4" w:rsidP="008469D4" w:rsidRDefault="008469D4" w14:paraId="1862AFC9" w14:textId="6D1C7136"/>
    <w:p w:rsidRPr="008469D4" w:rsidR="001711D7" w:rsidP="0088361D" w:rsidRDefault="001711D7" w14:paraId="77302185" w14:textId="77777777">
      <w:pPr>
        <w:ind w:left="142"/>
      </w:pPr>
    </w:p>
    <w:p w:rsidRPr="00EE2FBD" w:rsidR="0038273B" w:rsidP="0038273B" w:rsidRDefault="0038273B" w14:paraId="62CE6920" w14:textId="4AB21D19">
      <w:pPr>
        <w:pStyle w:val="Heading1"/>
        <w:ind w:hanging="928"/>
        <w:rPr>
          <w:b/>
          <w:bCs/>
        </w:rPr>
      </w:pPr>
      <w:bookmarkStart w:name="_Toc162435201" w:id="4"/>
      <w:bookmarkStart w:name="_Toc162435202" w:id="5"/>
      <w:bookmarkStart w:name="_Toc172289017" w:id="6"/>
      <w:bookmarkStart w:name="_Toc172709014" w:id="7"/>
      <w:bookmarkStart w:name="_Toc172712253" w:id="8"/>
      <w:bookmarkEnd w:id="4"/>
      <w:bookmarkEnd w:id="5"/>
      <w:r>
        <w:rPr>
          <w:b/>
        </w:rPr>
        <w:t>MAJANDUS- JA RAHALIIDU NING MAJANDUSLIKU JA SOTSIAALSE ÜHTEKUULUVUSE SEKTSIOON</w:t>
      </w:r>
      <w:bookmarkEnd w:id="6"/>
      <w:bookmarkEnd w:id="7"/>
      <w:bookmarkEnd w:id="8"/>
    </w:p>
    <w:p w:rsidRPr="00EE2FBD" w:rsidR="00B807B4" w:rsidP="00810736" w:rsidRDefault="00B807B4" w14:paraId="3CAC710B" w14:textId="11524E6A">
      <w:pPr>
        <w:pStyle w:val="Heading1"/>
        <w:numPr>
          <w:ilvl w:val="0"/>
          <w:numId w:val="0"/>
        </w:numPr>
        <w:ind w:left="928"/>
        <w:rPr>
          <w:b/>
          <w:bCs/>
        </w:rPr>
      </w:pPr>
    </w:p>
    <w:p w:rsidRPr="00A773FA" w:rsidR="00A773FA" w:rsidP="00A773FA" w:rsidRDefault="00770B4D" w14:paraId="18865835" w14:textId="0A72B877">
      <w:pPr>
        <w:widowControl w:val="0"/>
        <w:numPr>
          <w:ilvl w:val="0"/>
          <w:numId w:val="27"/>
        </w:numPr>
        <w:overflowPunct w:val="0"/>
        <w:autoSpaceDE w:val="0"/>
        <w:autoSpaceDN w:val="0"/>
        <w:adjustRightInd w:val="0"/>
        <w:ind w:hanging="567"/>
        <w:textAlignment w:val="baseline"/>
        <w:rPr>
          <w:sz w:val="20"/>
          <w:szCs w:val="20"/>
        </w:rPr>
      </w:pPr>
      <w:hyperlink w:history="1" r:id="rId24">
        <w:r w:rsidR="000B64C3">
          <w:rPr>
            <w:b/>
            <w:i/>
            <w:color w:val="0000FF"/>
            <w:sz w:val="28"/>
            <w:u w:val="single"/>
          </w:rPr>
          <w:t>Sotsiaalmajanduse üksuste maksustamise raamistik</w:t>
        </w:r>
      </w:hyperlink>
    </w:p>
    <w:p w:rsidRPr="00A773FA" w:rsidR="00A773FA" w:rsidP="00A773FA" w:rsidRDefault="00A773FA" w14:paraId="74F2A711" w14:textId="293833F6">
      <w:pPr>
        <w:tabs>
          <w:tab w:val="center" w:pos="284"/>
        </w:tabs>
        <w:overflowPunct w:val="0"/>
        <w:autoSpaceDE w:val="0"/>
        <w:autoSpaceDN w:val="0"/>
        <w:adjustRightInd w:val="0"/>
        <w:ind w:left="266" w:hanging="266"/>
        <w:textAlignment w:val="baseline"/>
        <w:rPr>
          <w:b/>
        </w:rPr>
      </w:pPr>
    </w:p>
    <w:tbl>
      <w:tblPr>
        <w:tblStyle w:val="TableGrid19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520"/>
      </w:tblGrid>
      <w:tr w:rsidRPr="00A773FA" w:rsidR="00A773FA" w:rsidTr="001F4854" w14:paraId="62A09F3C" w14:textId="77777777">
        <w:tc>
          <w:tcPr>
            <w:tcW w:w="1167" w:type="pct"/>
          </w:tcPr>
          <w:p w:rsidRPr="00A773FA" w:rsidR="00A773FA" w:rsidP="00A773FA" w:rsidRDefault="00A773FA" w14:paraId="1C0031C3" w14:textId="77777777">
            <w:pPr>
              <w:tabs>
                <w:tab w:val="center" w:pos="284"/>
              </w:tabs>
              <w:overflowPunct w:val="0"/>
              <w:autoSpaceDE w:val="0"/>
              <w:autoSpaceDN w:val="0"/>
              <w:adjustRightInd w:val="0"/>
              <w:ind w:left="266" w:hanging="266"/>
              <w:textAlignment w:val="baseline"/>
              <w:rPr>
                <w:b/>
              </w:rPr>
            </w:pPr>
            <w:r>
              <w:rPr>
                <w:b/>
              </w:rPr>
              <w:t>Raportöör</w:t>
            </w:r>
          </w:p>
        </w:tc>
        <w:tc>
          <w:tcPr>
            <w:tcW w:w="3833" w:type="pct"/>
          </w:tcPr>
          <w:p w:rsidRPr="00A773FA" w:rsidR="00A773FA" w:rsidP="00A773FA" w:rsidRDefault="00A773FA" w14:paraId="4E81BF9C" w14:textId="6E1B759C">
            <w:pPr>
              <w:tabs>
                <w:tab w:val="center" w:pos="284"/>
              </w:tabs>
              <w:overflowPunct w:val="0"/>
              <w:autoSpaceDE w:val="0"/>
              <w:autoSpaceDN w:val="0"/>
              <w:adjustRightInd w:val="0"/>
              <w:ind w:left="266" w:hanging="266"/>
              <w:textAlignment w:val="baseline"/>
            </w:pPr>
            <w:r>
              <w:t>Giuseppe GUERINI (kodanikuühiskonna organisatsioonide rühm – IT)</w:t>
            </w:r>
          </w:p>
        </w:tc>
      </w:tr>
      <w:tr w:rsidRPr="00A773FA" w:rsidR="00A773FA" w:rsidTr="001F4854" w14:paraId="564A7337" w14:textId="77777777">
        <w:tc>
          <w:tcPr>
            <w:tcW w:w="5000" w:type="pct"/>
            <w:gridSpan w:val="2"/>
          </w:tcPr>
          <w:p w:rsidRPr="00A773FA" w:rsidR="00A773FA" w:rsidP="00A773FA" w:rsidRDefault="00A773FA" w14:paraId="47099949" w14:textId="77777777">
            <w:pPr>
              <w:tabs>
                <w:tab w:val="center" w:pos="284"/>
              </w:tabs>
              <w:overflowPunct w:val="0"/>
              <w:autoSpaceDE w:val="0"/>
              <w:autoSpaceDN w:val="0"/>
              <w:adjustRightInd w:val="0"/>
              <w:spacing w:line="160" w:lineRule="exact"/>
              <w:ind w:left="266" w:hanging="266"/>
              <w:textAlignment w:val="baseline"/>
            </w:pPr>
          </w:p>
        </w:tc>
      </w:tr>
      <w:tr w:rsidRPr="00A773FA" w:rsidR="00A773FA" w:rsidTr="001F4854" w14:paraId="72F3FE21" w14:textId="77777777">
        <w:tc>
          <w:tcPr>
            <w:tcW w:w="1167" w:type="pct"/>
          </w:tcPr>
          <w:p w:rsidRPr="00A773FA" w:rsidR="00A773FA" w:rsidP="00A773FA" w:rsidRDefault="00A773FA" w14:paraId="0132DBD4" w14:textId="77777777">
            <w:pPr>
              <w:tabs>
                <w:tab w:val="center" w:pos="284"/>
              </w:tabs>
              <w:overflowPunct w:val="0"/>
              <w:autoSpaceDE w:val="0"/>
              <w:autoSpaceDN w:val="0"/>
              <w:adjustRightInd w:val="0"/>
              <w:ind w:left="266" w:hanging="266"/>
              <w:textAlignment w:val="baseline"/>
              <w:rPr>
                <w:b/>
              </w:rPr>
            </w:pPr>
            <w:r>
              <w:rPr>
                <w:b/>
                <w:bCs/>
              </w:rPr>
              <w:t>Viitedokument</w:t>
            </w:r>
          </w:p>
        </w:tc>
        <w:tc>
          <w:tcPr>
            <w:tcW w:w="3833" w:type="pct"/>
          </w:tcPr>
          <w:p w:rsidR="002910B2" w:rsidP="00A773FA" w:rsidRDefault="002910B2" w14:paraId="0F8E6086" w14:textId="5CE11347">
            <w:pPr>
              <w:tabs>
                <w:tab w:val="center" w:pos="284"/>
              </w:tabs>
              <w:overflowPunct w:val="0"/>
              <w:autoSpaceDE w:val="0"/>
              <w:autoSpaceDN w:val="0"/>
              <w:adjustRightInd w:val="0"/>
              <w:ind w:left="266" w:hanging="266"/>
              <w:textAlignment w:val="baseline"/>
            </w:pPr>
            <w:r>
              <w:t>omaalgatuslik arvamus</w:t>
            </w:r>
          </w:p>
          <w:p w:rsidRPr="00A773FA" w:rsidR="00A773FA" w:rsidP="00A773FA" w:rsidRDefault="00A773FA" w14:paraId="1727F523" w14:textId="4191C063">
            <w:pPr>
              <w:tabs>
                <w:tab w:val="center" w:pos="284"/>
              </w:tabs>
              <w:overflowPunct w:val="0"/>
              <w:autoSpaceDE w:val="0"/>
              <w:autoSpaceDN w:val="0"/>
              <w:adjustRightInd w:val="0"/>
              <w:ind w:left="266" w:hanging="266"/>
              <w:textAlignment w:val="baseline"/>
            </w:pPr>
            <w:r>
              <w:t>EESC-2024-00699-00-00-AC</w:t>
            </w:r>
          </w:p>
        </w:tc>
      </w:tr>
    </w:tbl>
    <w:p w:rsidRPr="00A773FA" w:rsidR="00A773FA" w:rsidP="00A773FA" w:rsidRDefault="00A773FA" w14:paraId="15692918" w14:textId="77777777">
      <w:pPr>
        <w:tabs>
          <w:tab w:val="center" w:pos="284"/>
        </w:tabs>
        <w:overflowPunct w:val="0"/>
        <w:autoSpaceDE w:val="0"/>
        <w:autoSpaceDN w:val="0"/>
        <w:adjustRightInd w:val="0"/>
        <w:ind w:left="266" w:hanging="266"/>
        <w:textAlignment w:val="baseline"/>
      </w:pPr>
    </w:p>
    <w:p w:rsidRPr="00A773FA" w:rsidR="00A773FA" w:rsidP="00A773FA" w:rsidRDefault="00A773FA" w14:paraId="7E5A4B91"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A773FA" w:rsidR="00A773FA" w:rsidP="00A773FA" w:rsidRDefault="00A773FA" w14:paraId="6911EF50" w14:textId="77777777">
      <w:pPr>
        <w:keepNext/>
        <w:keepLines/>
        <w:tabs>
          <w:tab w:val="center" w:pos="284"/>
        </w:tabs>
        <w:overflowPunct w:val="0"/>
        <w:autoSpaceDE w:val="0"/>
        <w:autoSpaceDN w:val="0"/>
        <w:adjustRightInd w:val="0"/>
        <w:ind w:left="266" w:hanging="266"/>
        <w:textAlignment w:val="baseline"/>
        <w:rPr>
          <w:b/>
        </w:rPr>
      </w:pPr>
    </w:p>
    <w:p w:rsidRPr="00A773FA" w:rsidR="00A773FA" w:rsidP="00A773FA" w:rsidRDefault="00A773FA" w14:paraId="7016B0CB" w14:textId="77777777">
      <w:pPr>
        <w:overflowPunct w:val="0"/>
        <w:autoSpaceDE w:val="0"/>
        <w:autoSpaceDN w:val="0"/>
        <w:adjustRightInd w:val="0"/>
        <w:textAlignment w:val="baseline"/>
        <w:rPr>
          <w:bCs/>
          <w:iCs/>
        </w:rPr>
      </w:pPr>
      <w:r>
        <w:t>Euroopa Majandus- ja Sotsiaalkomitee:</w:t>
      </w:r>
    </w:p>
    <w:p w:rsidRPr="00A773FA" w:rsidR="00A773FA" w:rsidP="00A773FA" w:rsidRDefault="00A773FA" w14:paraId="318948B1" w14:textId="77777777">
      <w:pPr>
        <w:overflowPunct w:val="0"/>
        <w:autoSpaceDE w:val="0"/>
        <w:autoSpaceDN w:val="0"/>
        <w:adjustRightInd w:val="0"/>
        <w:textAlignment w:val="baseline"/>
        <w:rPr>
          <w:bCs/>
          <w:iCs/>
        </w:rPr>
      </w:pPr>
    </w:p>
    <w:p w:rsidRPr="00A773FA" w:rsidR="00A773FA" w:rsidP="0088361D" w:rsidRDefault="00A773FA" w14:paraId="7AB68C55" w14:textId="77777777">
      <w:pPr>
        <w:widowControl w:val="0"/>
        <w:numPr>
          <w:ilvl w:val="0"/>
          <w:numId w:val="35"/>
        </w:numPr>
        <w:overflowPunct w:val="0"/>
        <w:autoSpaceDE w:val="0"/>
        <w:autoSpaceDN w:val="0"/>
        <w:adjustRightInd w:val="0"/>
        <w:ind w:left="284" w:hanging="284"/>
        <w:textAlignment w:val="baseline"/>
        <w:rPr>
          <w:szCs w:val="20"/>
        </w:rPr>
      </w:pPr>
      <w:r>
        <w:t>rõhutab, et liikmesriikide maksusüsteemid ei tohi takistada sotsiaalmajanduse arengut. Komitee väljendab heameelt Euroopa Komisjoni eesmärgi üle toetada liikmesriike sellega, et avaldab suunised sotsiaalmajanduse üksuste suhtes kohaldatavate asjakohaste maksustamisraamistike kohta;</w:t>
      </w:r>
    </w:p>
    <w:p w:rsidRPr="00A773FA" w:rsidR="00A773FA" w:rsidP="0088361D" w:rsidRDefault="00A773FA" w14:paraId="48329782" w14:textId="77777777">
      <w:pPr>
        <w:widowControl w:val="0"/>
        <w:numPr>
          <w:ilvl w:val="0"/>
          <w:numId w:val="35"/>
        </w:numPr>
        <w:overflowPunct w:val="0"/>
        <w:autoSpaceDE w:val="0"/>
        <w:autoSpaceDN w:val="0"/>
        <w:adjustRightInd w:val="0"/>
        <w:ind w:left="284" w:hanging="284"/>
        <w:textAlignment w:val="baseline"/>
        <w:rPr>
          <w:szCs w:val="20"/>
        </w:rPr>
      </w:pPr>
      <w:r>
        <w:t xml:space="preserve">märgib, et eri liikmesriikides kasutatavate lähenemisviiside tundmine võib olla oluline lähtepunkt sotsiaalmajanduse üksuste maksustamise </w:t>
      </w:r>
      <w:proofErr w:type="spellStart"/>
      <w:r>
        <w:t>üldraamistiku</w:t>
      </w:r>
      <w:proofErr w:type="spellEnd"/>
      <w:r>
        <w:t xml:space="preserve"> edendamiseks ja parandamiseks siseturul;</w:t>
      </w:r>
    </w:p>
    <w:p w:rsidRPr="00A773FA" w:rsidR="00A773FA" w:rsidP="0088361D" w:rsidRDefault="00A773FA" w14:paraId="57EB2F2A" w14:textId="77777777">
      <w:pPr>
        <w:widowControl w:val="0"/>
        <w:numPr>
          <w:ilvl w:val="0"/>
          <w:numId w:val="35"/>
        </w:numPr>
        <w:overflowPunct w:val="0"/>
        <w:autoSpaceDE w:val="0"/>
        <w:autoSpaceDN w:val="0"/>
        <w:adjustRightInd w:val="0"/>
        <w:ind w:left="284" w:hanging="284"/>
        <w:textAlignment w:val="baseline"/>
        <w:rPr>
          <w:szCs w:val="20"/>
        </w:rPr>
      </w:pPr>
      <w:r>
        <w:t>loodab, et tulevikus saab edendada sotsiaalmajanduse üksuste ühtlasemat maksustamist siseturu tugevdamise eesmärgil;</w:t>
      </w:r>
    </w:p>
    <w:p w:rsidRPr="00A773FA" w:rsidR="00A773FA" w:rsidP="0088361D" w:rsidRDefault="00A773FA" w14:paraId="747D4F66" w14:textId="77777777">
      <w:pPr>
        <w:widowControl w:val="0"/>
        <w:numPr>
          <w:ilvl w:val="0"/>
          <w:numId w:val="35"/>
        </w:numPr>
        <w:overflowPunct w:val="0"/>
        <w:autoSpaceDE w:val="0"/>
        <w:autoSpaceDN w:val="0"/>
        <w:adjustRightInd w:val="0"/>
        <w:ind w:left="284" w:hanging="284"/>
        <w:textAlignment w:val="baseline"/>
        <w:rPr>
          <w:szCs w:val="20"/>
        </w:rPr>
      </w:pPr>
      <w:r>
        <w:t>kutsub üles kaaluma põhjalikult võimalikke sotsiaalmajanduse maksustamise tulevase ühtlustamise vorme ELis;</w:t>
      </w:r>
    </w:p>
    <w:p w:rsidRPr="00A773FA" w:rsidR="00A773FA" w:rsidP="0088361D" w:rsidRDefault="00A773FA" w14:paraId="065BE08A" w14:textId="77777777">
      <w:pPr>
        <w:widowControl w:val="0"/>
        <w:numPr>
          <w:ilvl w:val="0"/>
          <w:numId w:val="35"/>
        </w:numPr>
        <w:overflowPunct w:val="0"/>
        <w:autoSpaceDE w:val="0"/>
        <w:autoSpaceDN w:val="0"/>
        <w:adjustRightInd w:val="0"/>
        <w:ind w:left="284" w:hanging="284"/>
        <w:textAlignment w:val="baseline"/>
        <w:rPr>
          <w:szCs w:val="20"/>
        </w:rPr>
      </w:pPr>
      <w:r>
        <w:t>innustab Euroopa Komisjoni ja liikmesriike kaaluma ülisoodsaid käibemaksumäärasid ka sotsiaalmajanduse üksuste elluviidava avalikes huvides toimuva tegevuse ja sotsiaalteenuste jaoks, eelkõige eakate tervishoiu ja sotsiaalhoolduse sektoris, samuti isikuteenuste, pikaajalise hoolduse ja hariduse sektoris.</w:t>
      </w:r>
    </w:p>
    <w:p w:rsidR="00A773FA" w:rsidP="00A773FA" w:rsidRDefault="00A773FA" w14:paraId="0DC1B194" w14:textId="2A4F0413">
      <w:pPr>
        <w:spacing w:line="360" w:lineRule="auto"/>
        <w:ind w:left="714"/>
        <w:contextualSpacing/>
        <w:rPr>
          <w:rFonts w:ascii="Calibri" w:hAnsi="Calibri"/>
          <w:lang w:eastAsia="zh-CN"/>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773FA" w:rsidR="00A773FA" w:rsidTr="001F4854" w14:paraId="1C00D842" w14:textId="77777777">
        <w:tc>
          <w:tcPr>
            <w:tcW w:w="1556" w:type="pct"/>
          </w:tcPr>
          <w:p w:rsidRPr="00A773FA" w:rsidR="00A773FA" w:rsidP="00A773FA" w:rsidRDefault="00A773FA" w14:paraId="5AC62B05" w14:textId="77777777">
            <w:pPr>
              <w:overflowPunct w:val="0"/>
              <w:autoSpaceDE w:val="0"/>
              <w:autoSpaceDN w:val="0"/>
              <w:adjustRightInd w:val="0"/>
              <w:spacing w:line="240" w:lineRule="auto"/>
              <w:textAlignment w:val="baseline"/>
              <w:rPr>
                <w:i/>
              </w:rPr>
            </w:pPr>
            <w:r>
              <w:rPr>
                <w:b/>
                <w:i/>
              </w:rPr>
              <w:t>Kontaktisik</w:t>
            </w:r>
          </w:p>
        </w:tc>
        <w:tc>
          <w:tcPr>
            <w:tcW w:w="3444" w:type="pct"/>
          </w:tcPr>
          <w:p w:rsidRPr="00A773FA" w:rsidR="00A773FA" w:rsidP="00A773FA" w:rsidRDefault="00A773FA" w14:paraId="7F6D37C1" w14:textId="7744ED42">
            <w:pPr>
              <w:overflowPunct w:val="0"/>
              <w:autoSpaceDE w:val="0"/>
              <w:autoSpaceDN w:val="0"/>
              <w:adjustRightInd w:val="0"/>
              <w:spacing w:line="240" w:lineRule="auto"/>
              <w:textAlignment w:val="baseline"/>
              <w:rPr>
                <w:i/>
              </w:rPr>
            </w:pPr>
            <w:r>
              <w:rPr>
                <w:i/>
              </w:rPr>
              <w:t>Jüri Soosaar</w:t>
            </w:r>
          </w:p>
        </w:tc>
      </w:tr>
      <w:tr w:rsidRPr="00A773FA" w:rsidR="00A773FA" w:rsidTr="001F4854" w14:paraId="504DE335" w14:textId="77777777">
        <w:tc>
          <w:tcPr>
            <w:tcW w:w="1556" w:type="pct"/>
          </w:tcPr>
          <w:p w:rsidRPr="00A773FA" w:rsidR="00A773FA" w:rsidP="00A773FA" w:rsidRDefault="00A773FA" w14:paraId="67751A3D" w14:textId="77777777">
            <w:pPr>
              <w:overflowPunct w:val="0"/>
              <w:autoSpaceDE w:val="0"/>
              <w:autoSpaceDN w:val="0"/>
              <w:adjustRightInd w:val="0"/>
              <w:spacing w:line="240" w:lineRule="auto"/>
              <w:textAlignment w:val="baseline"/>
              <w:rPr>
                <w:i/>
              </w:rPr>
            </w:pPr>
            <w:r>
              <w:rPr>
                <w:i/>
              </w:rPr>
              <w:t>Tel</w:t>
            </w:r>
          </w:p>
        </w:tc>
        <w:tc>
          <w:tcPr>
            <w:tcW w:w="3444" w:type="pct"/>
          </w:tcPr>
          <w:p w:rsidRPr="00A773FA" w:rsidR="00A773FA" w:rsidP="00A773FA" w:rsidRDefault="00A773FA" w14:paraId="127C9431" w14:textId="77777777">
            <w:pPr>
              <w:overflowPunct w:val="0"/>
              <w:autoSpaceDE w:val="0"/>
              <w:autoSpaceDN w:val="0"/>
              <w:adjustRightInd w:val="0"/>
              <w:spacing w:line="240" w:lineRule="auto"/>
              <w:textAlignment w:val="baseline"/>
              <w:rPr>
                <w:i/>
              </w:rPr>
            </w:pPr>
            <w:r>
              <w:rPr>
                <w:i/>
              </w:rPr>
              <w:t>+32 25469628</w:t>
            </w:r>
          </w:p>
        </w:tc>
      </w:tr>
      <w:tr w:rsidRPr="00A773FA" w:rsidR="00A773FA" w:rsidTr="001F4854" w14:paraId="4A7215EC" w14:textId="77777777">
        <w:tc>
          <w:tcPr>
            <w:tcW w:w="1556" w:type="pct"/>
          </w:tcPr>
          <w:p w:rsidRPr="00A773FA" w:rsidR="00A773FA" w:rsidP="00A773FA" w:rsidRDefault="00A773FA" w14:paraId="57124610" w14:textId="77777777">
            <w:pPr>
              <w:overflowPunct w:val="0"/>
              <w:autoSpaceDE w:val="0"/>
              <w:autoSpaceDN w:val="0"/>
              <w:adjustRightInd w:val="0"/>
              <w:spacing w:line="240" w:lineRule="auto"/>
              <w:textAlignment w:val="baseline"/>
              <w:rPr>
                <w:i/>
              </w:rPr>
            </w:pPr>
            <w:r>
              <w:rPr>
                <w:i/>
              </w:rPr>
              <w:t>E-post</w:t>
            </w:r>
          </w:p>
        </w:tc>
        <w:tc>
          <w:tcPr>
            <w:tcW w:w="3444" w:type="pct"/>
          </w:tcPr>
          <w:p w:rsidRPr="00A773FA" w:rsidR="00A773FA" w:rsidP="00A773FA" w:rsidRDefault="00770B4D" w14:paraId="7316BD89" w14:textId="77777777">
            <w:pPr>
              <w:overflowPunct w:val="0"/>
              <w:autoSpaceDE w:val="0"/>
              <w:autoSpaceDN w:val="0"/>
              <w:adjustRightInd w:val="0"/>
              <w:spacing w:line="240" w:lineRule="auto"/>
              <w:textAlignment w:val="baseline"/>
              <w:rPr>
                <w:i/>
              </w:rPr>
            </w:pPr>
            <w:hyperlink w:history="1" r:id="rId25">
              <w:r w:rsidR="000B64C3">
                <w:rPr>
                  <w:i/>
                  <w:color w:val="0000FF"/>
                  <w:u w:val="single"/>
                </w:rPr>
                <w:t>Juri.Soosaar@eesc.europa.eu</w:t>
              </w:r>
            </w:hyperlink>
          </w:p>
        </w:tc>
      </w:tr>
    </w:tbl>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br w:type="page"/>
      </w:r>
    </w:p>
    <w:bookmarkStart w:name="_Toc162435204" w:id="9"/>
    <w:bookmarkEnd w:id="9"/>
    <w:p w:rsidR="00C37F51" w:rsidP="00D92244" w:rsidRDefault="00C34921" w14:paraId="264EB5BB" w14:textId="64EED120">
      <w:pPr>
        <w:pStyle w:val="TOC1"/>
        <w:rPr>
          <w:rStyle w:val="Hyperlink"/>
          <w:b w:val="0"/>
          <w:color w:val="000000" w:themeColor="text1"/>
          <w:sz w:val="22"/>
          <w:szCs w:val="22"/>
          <w:u w:val="none"/>
        </w:rPr>
      </w:pPr>
      <w:r>
        <w:lastRenderedPageBreak/>
        <w:fldChar w:fldCharType="begin"/>
      </w:r>
      <w:r>
        <w:instrText xml:space="preserve"> HYPERLINK \l "_Toc164353188" </w:instrText>
      </w:r>
      <w:r>
        <w:fldChar w:fldCharType="separate"/>
      </w:r>
      <w:bookmarkStart w:name="_Toc172289018" w:id="10"/>
      <w:bookmarkStart w:name="_Toc172709015" w:id="11"/>
      <w:bookmarkStart w:name="_Toc172712254" w:id="12"/>
      <w:r>
        <w:rPr>
          <w:rStyle w:val="Hyperlink"/>
          <w:color w:val="000000" w:themeColor="text1"/>
          <w:sz w:val="22"/>
          <w:u w:val="none"/>
        </w:rPr>
        <w:t>3.</w:t>
      </w:r>
      <w:r>
        <w:rPr>
          <w:rFonts w:asciiTheme="minorHAnsi" w:hAnsiTheme="minorHAnsi"/>
          <w:color w:val="000000" w:themeColor="text1"/>
        </w:rPr>
        <w:tab/>
      </w:r>
      <w:r>
        <w:rPr>
          <w:bCs/>
        </w:rPr>
        <w:t>TÖÖHÕIVE, SOTSIAALKÜSIMUSTE JA KODAKONDSUSE SEKTSIOON</w:t>
      </w:r>
      <w:bookmarkEnd w:id="10"/>
      <w:bookmarkEnd w:id="11"/>
      <w:bookmarkEnd w:id="12"/>
      <w:r>
        <w:rPr>
          <w:rStyle w:val="Hyperlink"/>
          <w:rFonts w:asciiTheme="minorHAnsi" w:hAnsiTheme="minorHAnsi"/>
          <w:color w:val="auto"/>
          <w:sz w:val="22"/>
          <w:u w:val="none"/>
        </w:rPr>
        <w:t xml:space="preserve"> </w:t>
      </w:r>
      <w:r>
        <w:rPr>
          <w:rStyle w:val="Hyperlink"/>
          <w:color w:val="000000" w:themeColor="text1"/>
          <w:sz w:val="22"/>
          <w:u w:val="none"/>
        </w:rPr>
        <w:fldChar w:fldCharType="end"/>
      </w:r>
    </w:p>
    <w:p w:rsidRPr="00D92244" w:rsidR="00D92244" w:rsidP="00D92244" w:rsidRDefault="00D92244" w14:paraId="38D997EF" w14:textId="77777777">
      <w:pPr>
        <w:rPr>
          <w:rFonts w:eastAsiaTheme="minorEastAsia"/>
        </w:rPr>
      </w:pPr>
    </w:p>
    <w:p w:rsidRPr="00231B83" w:rsidR="00231B83" w:rsidP="00231B83" w:rsidRDefault="00231B83" w14:paraId="15471AA9" w14:textId="1948374F">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31B83">
        <w:rPr>
          <w:b/>
          <w:i/>
          <w:sz w:val="28"/>
        </w:rPr>
        <w:fldChar w:fldCharType="begin"/>
      </w:r>
      <w:r w:rsidRPr="00231B83">
        <w:rPr>
          <w:b/>
          <w:i/>
          <w:sz w:val="28"/>
        </w:rPr>
        <w:instrText>HYPERLINK "https://www.eesc.europa.eu/et/our-work/opinions-information-reports/opinions/combating-sexual-abuse-and-sexual-exploitation-children-and-child-pornography"</w:instrText>
      </w:r>
      <w:r w:rsidRPr="00231B83">
        <w:rPr>
          <w:b/>
          <w:i/>
          <w:sz w:val="28"/>
        </w:rPr>
        <w:fldChar w:fldCharType="separate"/>
      </w:r>
      <w:r>
        <w:rPr>
          <w:b/>
          <w:i/>
          <w:color w:val="0000FF"/>
          <w:sz w:val="28"/>
          <w:u w:val="single"/>
        </w:rPr>
        <w:t>Laste seksuaalse kuritarvitamise ja ärakasutamise ning lasteporno vastane võitlus</w:t>
      </w:r>
    </w:p>
    <w:p w:rsidRPr="00231B83" w:rsidR="00231B83" w:rsidP="00231B83" w:rsidRDefault="00231B83" w14:paraId="63D67F76" w14:textId="42A584FD">
      <w:pPr>
        <w:widowControl w:val="0"/>
        <w:overflowPunct w:val="0"/>
        <w:autoSpaceDE w:val="0"/>
        <w:autoSpaceDN w:val="0"/>
        <w:adjustRightInd w:val="0"/>
        <w:ind w:left="567"/>
        <w:textAlignment w:val="baseline"/>
        <w:rPr>
          <w:b/>
          <w:i/>
          <w:sz w:val="28"/>
        </w:rPr>
      </w:pPr>
      <w:r w:rsidRPr="00231B83">
        <w:rPr>
          <w:b/>
          <w:i/>
          <w:sz w:val="28"/>
        </w:rPr>
        <w:fldChar w:fldCharType="end"/>
      </w:r>
    </w:p>
    <w:tbl>
      <w:tblPr>
        <w:tblStyle w:val="TableGrid198"/>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528"/>
      </w:tblGrid>
      <w:tr w:rsidRPr="00231B83" w:rsidR="00231B83" w:rsidTr="00D76388" w14:paraId="7566B638" w14:textId="77777777">
        <w:tc>
          <w:tcPr>
            <w:tcW w:w="1321" w:type="pct"/>
          </w:tcPr>
          <w:p w:rsidRPr="00231B83" w:rsidR="00231B83" w:rsidP="00231B83" w:rsidRDefault="00231B83" w14:paraId="36E4C94E" w14:textId="77777777">
            <w:pPr>
              <w:overflowPunct w:val="0"/>
              <w:autoSpaceDE w:val="0"/>
              <w:autoSpaceDN w:val="0"/>
              <w:adjustRightInd w:val="0"/>
              <w:ind w:left="-113"/>
              <w:textAlignment w:val="baseline"/>
              <w:rPr>
                <w:b/>
              </w:rPr>
            </w:pPr>
            <w:r>
              <w:rPr>
                <w:b/>
              </w:rPr>
              <w:t>Raportöör</w:t>
            </w:r>
          </w:p>
          <w:p w:rsidRPr="00231B83" w:rsidR="00231B83" w:rsidP="00231B83" w:rsidRDefault="00231B83" w14:paraId="020B7D59" w14:textId="77777777">
            <w:pPr>
              <w:overflowPunct w:val="0"/>
              <w:autoSpaceDE w:val="0"/>
              <w:autoSpaceDN w:val="0"/>
              <w:adjustRightInd w:val="0"/>
              <w:ind w:left="-113"/>
              <w:textAlignment w:val="baseline"/>
              <w:rPr>
                <w:b/>
              </w:rPr>
            </w:pPr>
            <w:r>
              <w:rPr>
                <w:b/>
                <w:bCs/>
              </w:rPr>
              <w:t>Kaasraportöör</w:t>
            </w:r>
          </w:p>
        </w:tc>
        <w:tc>
          <w:tcPr>
            <w:tcW w:w="3679" w:type="pct"/>
          </w:tcPr>
          <w:p w:rsidRPr="00231B83" w:rsidR="00231B83" w:rsidP="00231B83" w:rsidRDefault="00231B83" w14:paraId="0DD461CD" w14:textId="77777777">
            <w:pPr>
              <w:tabs>
                <w:tab w:val="left" w:pos="4572"/>
              </w:tabs>
              <w:overflowPunct w:val="0"/>
              <w:autoSpaceDE w:val="0"/>
              <w:autoSpaceDN w:val="0"/>
              <w:adjustRightInd w:val="0"/>
              <w:ind w:left="-113" w:right="-823"/>
              <w:textAlignment w:val="baseline"/>
            </w:pPr>
            <w:r>
              <w:t>Christian BÄUMLER (töötajate rühm – DE)</w:t>
            </w:r>
          </w:p>
          <w:p w:rsidRPr="00231B83" w:rsidR="00231B83" w:rsidP="00231B83" w:rsidRDefault="00231B83" w14:paraId="27B8BE3B" w14:textId="77777777">
            <w:pPr>
              <w:tabs>
                <w:tab w:val="left" w:pos="4572"/>
              </w:tabs>
              <w:overflowPunct w:val="0"/>
              <w:autoSpaceDE w:val="0"/>
              <w:autoSpaceDN w:val="0"/>
              <w:adjustRightInd w:val="0"/>
              <w:ind w:left="-113" w:right="-823"/>
              <w:textAlignment w:val="baseline"/>
            </w:pPr>
            <w:r>
              <w:t>Diana INDJOVA (kodanikuühiskonna organisatsioonide rühm – BG)</w:t>
            </w:r>
          </w:p>
        </w:tc>
      </w:tr>
      <w:tr w:rsidRPr="00231B83" w:rsidR="00231B83" w:rsidTr="00D76388" w14:paraId="08E31D22" w14:textId="77777777">
        <w:tc>
          <w:tcPr>
            <w:tcW w:w="1321" w:type="pct"/>
            <w:vMerge w:val="restart"/>
          </w:tcPr>
          <w:p w:rsidR="0023561C" w:rsidP="00231B83" w:rsidRDefault="0023561C" w14:paraId="3C514EC5" w14:textId="77777777">
            <w:pPr>
              <w:overflowPunct w:val="0"/>
              <w:autoSpaceDE w:val="0"/>
              <w:autoSpaceDN w:val="0"/>
              <w:adjustRightInd w:val="0"/>
              <w:ind w:left="-113"/>
              <w:textAlignment w:val="baseline"/>
              <w:rPr>
                <w:b/>
              </w:rPr>
            </w:pPr>
          </w:p>
          <w:p w:rsidRPr="00231B83" w:rsidR="00231B83" w:rsidP="00231B83" w:rsidRDefault="00231B83" w14:paraId="00698BEB" w14:textId="3E5E2229">
            <w:pPr>
              <w:overflowPunct w:val="0"/>
              <w:autoSpaceDE w:val="0"/>
              <w:autoSpaceDN w:val="0"/>
              <w:adjustRightInd w:val="0"/>
              <w:ind w:left="-113"/>
              <w:textAlignment w:val="baseline"/>
              <w:rPr>
                <w:b/>
              </w:rPr>
            </w:pPr>
            <w:r>
              <w:rPr>
                <w:b/>
                <w:bCs/>
              </w:rPr>
              <w:t>Viitedokumendid</w:t>
            </w:r>
          </w:p>
        </w:tc>
        <w:tc>
          <w:tcPr>
            <w:tcW w:w="3679" w:type="pct"/>
          </w:tcPr>
          <w:p w:rsidR="0023561C" w:rsidP="00231B83" w:rsidRDefault="0023561C" w14:paraId="525C6A12" w14:textId="77777777">
            <w:pPr>
              <w:tabs>
                <w:tab w:val="left" w:pos="4430"/>
              </w:tabs>
              <w:overflowPunct w:val="0"/>
              <w:autoSpaceDE w:val="0"/>
              <w:autoSpaceDN w:val="0"/>
              <w:adjustRightInd w:val="0"/>
              <w:ind w:left="-113" w:right="-823"/>
              <w:textAlignment w:val="baseline"/>
            </w:pPr>
          </w:p>
          <w:p w:rsidR="0023561C" w:rsidP="00231B83" w:rsidRDefault="002910B2" w14:paraId="55E50106" w14:textId="4B8D1E3D">
            <w:pPr>
              <w:tabs>
                <w:tab w:val="left" w:pos="4430"/>
              </w:tabs>
              <w:overflowPunct w:val="0"/>
              <w:autoSpaceDE w:val="0"/>
              <w:autoSpaceDN w:val="0"/>
              <w:adjustRightInd w:val="0"/>
              <w:ind w:left="-113" w:right="-823"/>
              <w:textAlignment w:val="baseline"/>
            </w:pPr>
            <w:r>
              <w:t>COM(2024) 60 </w:t>
            </w:r>
            <w:proofErr w:type="spellStart"/>
            <w:r>
              <w:t>final</w:t>
            </w:r>
            <w:proofErr w:type="spellEnd"/>
          </w:p>
          <w:p w:rsidRPr="00231B83" w:rsidR="00231B83" w:rsidP="00231B83" w:rsidRDefault="00231B83" w14:paraId="6C29565D" w14:textId="1647A72C">
            <w:pPr>
              <w:tabs>
                <w:tab w:val="left" w:pos="4430"/>
              </w:tabs>
              <w:overflowPunct w:val="0"/>
              <w:autoSpaceDE w:val="0"/>
              <w:autoSpaceDN w:val="0"/>
              <w:adjustRightInd w:val="0"/>
              <w:ind w:left="-113" w:right="-823"/>
              <w:textAlignment w:val="baseline"/>
            </w:pPr>
            <w:r>
              <w:t>EESC-2024-00873-00-00-AC</w:t>
            </w:r>
          </w:p>
        </w:tc>
      </w:tr>
      <w:tr w:rsidRPr="00231B83" w:rsidR="00231B83" w:rsidTr="00D76388" w14:paraId="10CEB6EE" w14:textId="77777777">
        <w:tc>
          <w:tcPr>
            <w:tcW w:w="1321" w:type="pct"/>
            <w:vMerge/>
          </w:tcPr>
          <w:p w:rsidRPr="00231B83" w:rsidR="00231B83" w:rsidP="00231B83" w:rsidRDefault="00231B83" w14:paraId="0BE16012" w14:textId="77777777">
            <w:pPr>
              <w:tabs>
                <w:tab w:val="center" w:pos="284"/>
              </w:tabs>
              <w:overflowPunct w:val="0"/>
              <w:autoSpaceDE w:val="0"/>
              <w:autoSpaceDN w:val="0"/>
              <w:adjustRightInd w:val="0"/>
              <w:ind w:left="266" w:hanging="266"/>
              <w:textAlignment w:val="baseline"/>
              <w:rPr>
                <w:b/>
              </w:rPr>
            </w:pPr>
          </w:p>
        </w:tc>
        <w:tc>
          <w:tcPr>
            <w:tcW w:w="3679" w:type="pct"/>
          </w:tcPr>
          <w:p w:rsidRPr="00231B83" w:rsidR="00231B83" w:rsidP="00231B83" w:rsidRDefault="00231B83" w14:paraId="602F4749" w14:textId="77777777">
            <w:pPr>
              <w:tabs>
                <w:tab w:val="center" w:pos="284"/>
                <w:tab w:val="left" w:pos="4430"/>
              </w:tabs>
              <w:overflowPunct w:val="0"/>
              <w:autoSpaceDE w:val="0"/>
              <w:autoSpaceDN w:val="0"/>
              <w:adjustRightInd w:val="0"/>
              <w:ind w:left="266" w:right="-823" w:hanging="266"/>
              <w:textAlignment w:val="baseline"/>
            </w:pPr>
          </w:p>
        </w:tc>
      </w:tr>
    </w:tbl>
    <w:p w:rsidRPr="00231B83" w:rsidR="00231B83" w:rsidP="00231B83" w:rsidRDefault="00231B83" w14:paraId="654C8227"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231B83" w:rsidR="00231B83" w:rsidP="00231B83" w:rsidRDefault="00231B83" w14:paraId="432A0D20" w14:textId="77777777">
      <w:pPr>
        <w:keepNext/>
        <w:keepLines/>
        <w:tabs>
          <w:tab w:val="center" w:pos="284"/>
        </w:tabs>
        <w:overflowPunct w:val="0"/>
        <w:autoSpaceDE w:val="0"/>
        <w:autoSpaceDN w:val="0"/>
        <w:adjustRightInd w:val="0"/>
        <w:ind w:left="266" w:hanging="266"/>
        <w:textAlignment w:val="baseline"/>
        <w:rPr>
          <w:b/>
        </w:rPr>
      </w:pPr>
    </w:p>
    <w:p w:rsidRPr="00231B83" w:rsidR="00231B83" w:rsidP="00231B83" w:rsidRDefault="00231B83" w14:paraId="3F46613D" w14:textId="77777777">
      <w:pPr>
        <w:keepNext/>
        <w:keepLines/>
        <w:tabs>
          <w:tab w:val="center" w:pos="284"/>
        </w:tabs>
        <w:overflowPunct w:val="0"/>
        <w:autoSpaceDE w:val="0"/>
        <w:autoSpaceDN w:val="0"/>
        <w:adjustRightInd w:val="0"/>
        <w:ind w:left="266" w:hanging="266"/>
        <w:textAlignment w:val="baseline"/>
        <w:rPr>
          <w:szCs w:val="20"/>
        </w:rPr>
      </w:pPr>
      <w:r>
        <w:t>Euroopa Majandus- ja Sotsiaalkomitee:</w:t>
      </w:r>
    </w:p>
    <w:p w:rsidRPr="00231B83" w:rsidR="00231B83" w:rsidP="00231B83" w:rsidRDefault="00231B83" w14:paraId="0A0D281F"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31B83" w:rsidR="00231B83" w:rsidP="0088361D" w:rsidRDefault="00231B83" w14:paraId="35C8E143"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 xml:space="preserve">toetab ettepaneku eesmärki tagada, et </w:t>
      </w:r>
      <w:proofErr w:type="spellStart"/>
      <w:r>
        <w:t>kriminaliseeritakse</w:t>
      </w:r>
      <w:proofErr w:type="spellEnd"/>
      <w:r>
        <w:t xml:space="preserve"> kõik laste seksuaalse kuritarvitamise ja ärakasutamise vormid, sealhulgas need, mis on saanud võimalikuks tänu tehnoloogia arengule või mida see hõlbustab;</w:t>
      </w:r>
    </w:p>
    <w:p w:rsidRPr="00231B83" w:rsidR="00231B83" w:rsidP="0088361D" w:rsidRDefault="00231B83" w14:paraId="7676A36C"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 xml:space="preserve">peab tähtsaks keskenduda iseäranis haavatavale puuetega laste rühmale, sest neist lastest võivad kergesti saada seksuaalse kuritarvitamise ja ärakasutamise ning </w:t>
      </w:r>
      <w:proofErr w:type="spellStart"/>
      <w:r>
        <w:t>küberkuritegude</w:t>
      </w:r>
      <w:proofErr w:type="spellEnd"/>
      <w:r>
        <w:t xml:space="preserve"> ohvrid;</w:t>
      </w:r>
    </w:p>
    <w:p w:rsidRPr="00231B83" w:rsidR="00231B83" w:rsidP="0088361D" w:rsidRDefault="00231B83" w14:paraId="40686F81"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pooldab laste seksuaalse kuritarvitamise ennetamise ja tõkestamise paremat koordineerimist liikmesriikide vahel ja riiklikul tasandil. Seoses sellega toetab komitee ettepanekut kohustada liikmesriike looma riiklikud ametiorganid, kes kõnealuse koordineerimise eest vastutavad;</w:t>
      </w:r>
    </w:p>
    <w:p w:rsidRPr="00231B83" w:rsidR="00231B83" w:rsidP="0088361D" w:rsidRDefault="00231B83" w14:paraId="018A78B7"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rõhutab, et ühised miinimumstandardid kuriteokoosseisude ning nendega seotud karistuste raskusastmete määratlemiseks on olulised, et võtta kurjategijad tõhusalt vastutusele ning tagada ohvrite kaitse terves ELis. Komitee toetab nn pedofiili käsiraamatute kriminaliseerimist;</w:t>
      </w:r>
    </w:p>
    <w:p w:rsidRPr="00231B83" w:rsidR="00231B83" w:rsidP="0088361D" w:rsidRDefault="00231B83" w14:paraId="3845B7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kutsub üles konkreetselt reguleerima rahvusvahelist andmevahetust laste seksuaalse kuritarvitamise ja ärakasutamise kohta ning laiendama andmete säilitamise võimalusi kõigis liikmesriikides, luues ELi Teadusuuringute Keskuse;</w:t>
      </w:r>
    </w:p>
    <w:p w:rsidRPr="00231B83" w:rsidR="00231B83" w:rsidP="0088361D" w:rsidRDefault="00231B83" w14:paraId="65A0A452"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toetab eesmärki täiustada seksuaalse kuritarvitamise ja väärkohtlemise ennetamist ning selle ohvrite abistamist. Komitee toetab ettepanekut suurendada miinimumkaristusi ja pikendada aegumistähtaegu;</w:t>
      </w:r>
    </w:p>
    <w:p w:rsidRPr="00231B83" w:rsidR="00231B83" w:rsidP="0088361D" w:rsidRDefault="00231B83" w14:paraId="5ECCD73F"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 xml:space="preserve">rõhutab, et on oluline pakkuda õiguskaitseametnikele ning kõigile töökohustuste täitmisel lastega kokku puutuvatele isikutele pidevat koolitust; </w:t>
      </w:r>
    </w:p>
    <w:p w:rsidRPr="00231B83" w:rsidR="00231B83" w:rsidP="0088361D" w:rsidRDefault="00231B83" w14:paraId="736A76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peab äärmiselt tähtsaks kodanikuühiskonna kaasamist laste seksuaalse kuritarvitamise ja ärakasutamise vastasesse võitlusesse ning ennetustegevusse ja ohvriabisse.</w:t>
      </w:r>
    </w:p>
    <w:p w:rsidRPr="00231B83" w:rsidR="00231B83" w:rsidP="00231B83" w:rsidRDefault="00231B83" w14:paraId="56542525" w14:textId="77777777">
      <w:pPr>
        <w:keepNext/>
        <w:keepLines/>
        <w:tabs>
          <w:tab w:val="center" w:pos="284"/>
        </w:tabs>
        <w:spacing w:after="200" w:line="276" w:lineRule="auto"/>
        <w:ind w:left="720"/>
        <w:contextualSpacing/>
        <w:rPr>
          <w:lang w:eastAsia="zh-CN"/>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231B83" w:rsidR="00231B83" w:rsidTr="00D76388" w14:paraId="6F02E59D" w14:textId="77777777">
        <w:tc>
          <w:tcPr>
            <w:tcW w:w="1556" w:type="pct"/>
          </w:tcPr>
          <w:p w:rsidRPr="00231B83" w:rsidR="00231B83" w:rsidP="00231B83" w:rsidRDefault="00231B83" w14:paraId="7521CF62" w14:textId="77777777">
            <w:pPr>
              <w:overflowPunct w:val="0"/>
              <w:autoSpaceDE w:val="0"/>
              <w:autoSpaceDN w:val="0"/>
              <w:adjustRightInd w:val="0"/>
              <w:spacing w:line="240" w:lineRule="auto"/>
              <w:textAlignment w:val="baseline"/>
              <w:rPr>
                <w:i/>
              </w:rPr>
            </w:pPr>
            <w:r>
              <w:rPr>
                <w:b/>
                <w:i/>
              </w:rPr>
              <w:t>Kontaktisik</w:t>
            </w:r>
          </w:p>
        </w:tc>
        <w:tc>
          <w:tcPr>
            <w:tcW w:w="3444" w:type="pct"/>
          </w:tcPr>
          <w:p w:rsidRPr="00231B83" w:rsidR="00231B83" w:rsidP="00231B83" w:rsidRDefault="00231B83" w14:paraId="2D1DE5BA" w14:textId="0EBC0353">
            <w:pPr>
              <w:overflowPunct w:val="0"/>
              <w:autoSpaceDE w:val="0"/>
              <w:autoSpaceDN w:val="0"/>
              <w:adjustRightInd w:val="0"/>
              <w:spacing w:line="240" w:lineRule="auto"/>
              <w:textAlignment w:val="baseline"/>
              <w:rPr>
                <w:i/>
              </w:rPr>
            </w:pPr>
            <w:r>
              <w:rPr>
                <w:i/>
              </w:rPr>
              <w:t xml:space="preserve">Sabrina </w:t>
            </w:r>
            <w:proofErr w:type="spellStart"/>
            <w:r>
              <w:rPr>
                <w:i/>
              </w:rPr>
              <w:t>Borg</w:t>
            </w:r>
            <w:proofErr w:type="spellEnd"/>
          </w:p>
        </w:tc>
      </w:tr>
      <w:tr w:rsidRPr="00231B83" w:rsidR="00231B83" w:rsidTr="00D76388" w14:paraId="15DA8A6B" w14:textId="77777777">
        <w:tc>
          <w:tcPr>
            <w:tcW w:w="1556" w:type="pct"/>
          </w:tcPr>
          <w:p w:rsidRPr="00231B83" w:rsidR="00231B83" w:rsidP="00231B83" w:rsidRDefault="00231B83" w14:paraId="5D2F9817" w14:textId="77777777">
            <w:pPr>
              <w:overflowPunct w:val="0"/>
              <w:autoSpaceDE w:val="0"/>
              <w:autoSpaceDN w:val="0"/>
              <w:adjustRightInd w:val="0"/>
              <w:spacing w:line="240" w:lineRule="auto"/>
              <w:textAlignment w:val="baseline"/>
              <w:rPr>
                <w:i/>
              </w:rPr>
            </w:pPr>
            <w:r>
              <w:rPr>
                <w:i/>
              </w:rPr>
              <w:t>Tel</w:t>
            </w:r>
          </w:p>
        </w:tc>
        <w:tc>
          <w:tcPr>
            <w:tcW w:w="3444" w:type="pct"/>
          </w:tcPr>
          <w:p w:rsidRPr="00231B83" w:rsidR="00231B83" w:rsidP="00231B83" w:rsidRDefault="00231B83" w14:paraId="05EAA577" w14:textId="77777777">
            <w:pPr>
              <w:overflowPunct w:val="0"/>
              <w:autoSpaceDE w:val="0"/>
              <w:autoSpaceDN w:val="0"/>
              <w:adjustRightInd w:val="0"/>
              <w:spacing w:line="240" w:lineRule="auto"/>
              <w:textAlignment w:val="baseline"/>
              <w:rPr>
                <w:i/>
              </w:rPr>
            </w:pPr>
            <w:r>
              <w:rPr>
                <w:i/>
              </w:rPr>
              <w:t>+32 25469727</w:t>
            </w:r>
          </w:p>
        </w:tc>
      </w:tr>
      <w:tr w:rsidRPr="00231B83" w:rsidR="00231B83" w:rsidTr="00D76388" w14:paraId="1E2FE15B" w14:textId="77777777">
        <w:tc>
          <w:tcPr>
            <w:tcW w:w="1556" w:type="pct"/>
          </w:tcPr>
          <w:p w:rsidRPr="00231B83" w:rsidR="00231B83" w:rsidP="00231B83" w:rsidRDefault="00231B83" w14:paraId="7BFCE995" w14:textId="77777777">
            <w:pPr>
              <w:overflowPunct w:val="0"/>
              <w:autoSpaceDE w:val="0"/>
              <w:autoSpaceDN w:val="0"/>
              <w:adjustRightInd w:val="0"/>
              <w:spacing w:line="240" w:lineRule="auto"/>
              <w:textAlignment w:val="baseline"/>
              <w:rPr>
                <w:i/>
              </w:rPr>
            </w:pPr>
            <w:r>
              <w:rPr>
                <w:i/>
              </w:rPr>
              <w:t>E-post</w:t>
            </w:r>
          </w:p>
        </w:tc>
        <w:tc>
          <w:tcPr>
            <w:tcW w:w="3444" w:type="pct"/>
          </w:tcPr>
          <w:p w:rsidRPr="00231B83" w:rsidR="00231B83" w:rsidP="00231B83" w:rsidRDefault="00770B4D" w14:paraId="3099FA9B" w14:textId="77777777">
            <w:pPr>
              <w:overflowPunct w:val="0"/>
              <w:autoSpaceDE w:val="0"/>
              <w:autoSpaceDN w:val="0"/>
              <w:adjustRightInd w:val="0"/>
              <w:spacing w:line="240" w:lineRule="auto"/>
              <w:textAlignment w:val="baseline"/>
              <w:rPr>
                <w:color w:val="0000FF"/>
                <w:u w:val="single"/>
              </w:rPr>
            </w:pPr>
            <w:hyperlink w:history="1" r:id="rId26">
              <w:r w:rsidR="000B64C3">
                <w:rPr>
                  <w:i/>
                  <w:color w:val="0000FF"/>
                  <w:u w:val="single"/>
                </w:rPr>
                <w:t>Sabrina.Borg@eesc.europa.eu</w:t>
              </w:r>
            </w:hyperlink>
          </w:p>
        </w:tc>
      </w:tr>
    </w:tbl>
    <w:p w:rsidR="00C37F51" w:rsidP="00C37F51" w:rsidRDefault="00C37F51" w14:paraId="41E9FBDD" w14:textId="48702BEB">
      <w:pPr>
        <w:rPr>
          <w:rFonts w:eastAsiaTheme="minorEastAsia"/>
        </w:rPr>
      </w:pPr>
    </w:p>
    <w:p w:rsidR="00231B83" w:rsidRDefault="00231B83" w14:paraId="1E1037F2" w14:textId="77777777">
      <w:pPr>
        <w:spacing w:after="160" w:line="259" w:lineRule="auto"/>
        <w:jc w:val="left"/>
        <w:rPr>
          <w:rFonts w:eastAsiaTheme="minorEastAsia"/>
        </w:rPr>
      </w:pPr>
      <w:r>
        <w:br w:type="page"/>
      </w:r>
    </w:p>
    <w:p w:rsidRPr="00D7590E" w:rsidR="00D7590E" w:rsidP="00D7590E" w:rsidRDefault="00D7590E" w14:paraId="79AB08AB" w14:textId="027EA3AD">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D7590E">
        <w:rPr>
          <w:b/>
          <w:i/>
          <w:sz w:val="28"/>
        </w:rPr>
        <w:lastRenderedPageBreak/>
        <w:fldChar w:fldCharType="begin"/>
      </w:r>
      <w:r w:rsidRPr="00D7590E">
        <w:rPr>
          <w:b/>
          <w:i/>
          <w:sz w:val="28"/>
        </w:rPr>
        <w:instrText xml:space="preserve"> HYPERLINK "https://www.eesc.europa.eu/et/our-work/opinions-information-reports/opinions/anti-smuggling-package" </w:instrText>
      </w:r>
      <w:r w:rsidRPr="00D7590E">
        <w:rPr>
          <w:b/>
          <w:i/>
          <w:sz w:val="28"/>
        </w:rPr>
        <w:fldChar w:fldCharType="separate"/>
      </w:r>
      <w:r>
        <w:rPr>
          <w:b/>
          <w:i/>
          <w:color w:val="0000FF"/>
          <w:sz w:val="28"/>
          <w:u w:val="single"/>
        </w:rPr>
        <w:t>Smugeldamisvastane pakett</w:t>
      </w:r>
    </w:p>
    <w:p w:rsidRPr="00D7590E" w:rsidR="00D7590E" w:rsidP="00D7590E" w:rsidRDefault="00D7590E" w14:paraId="31787A8A" w14:textId="77777777">
      <w:pPr>
        <w:widowControl w:val="0"/>
        <w:overflowPunct w:val="0"/>
        <w:autoSpaceDE w:val="0"/>
        <w:autoSpaceDN w:val="0"/>
        <w:adjustRightInd w:val="0"/>
        <w:ind w:left="567"/>
        <w:textAlignment w:val="baseline"/>
        <w:rPr>
          <w:b/>
          <w:i/>
          <w:sz w:val="16"/>
        </w:rPr>
      </w:pPr>
      <w:r w:rsidRPr="00D7590E">
        <w:rPr>
          <w:b/>
          <w:i/>
          <w:sz w:val="28"/>
        </w:rPr>
        <w:fldChar w:fldCharType="end"/>
      </w:r>
    </w:p>
    <w:tbl>
      <w:tblPr>
        <w:tblStyle w:val="TableGrid199"/>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35"/>
      </w:tblGrid>
      <w:tr w:rsidRPr="00D7590E" w:rsidR="00D7590E" w:rsidTr="00D76388" w14:paraId="47DE81F4" w14:textId="77777777">
        <w:tc>
          <w:tcPr>
            <w:tcW w:w="1522" w:type="pct"/>
          </w:tcPr>
          <w:p w:rsidRPr="00D7590E" w:rsidR="00D7590E" w:rsidP="00D7590E" w:rsidRDefault="00D7590E" w14:paraId="7601C1B1" w14:textId="77777777">
            <w:pPr>
              <w:overflowPunct w:val="0"/>
              <w:autoSpaceDE w:val="0"/>
              <w:autoSpaceDN w:val="0"/>
              <w:adjustRightInd w:val="0"/>
              <w:ind w:left="-113"/>
              <w:textAlignment w:val="baseline"/>
              <w:rPr>
                <w:b/>
              </w:rPr>
            </w:pPr>
            <w:r>
              <w:rPr>
                <w:b/>
              </w:rPr>
              <w:t>Raportöör</w:t>
            </w:r>
          </w:p>
        </w:tc>
        <w:tc>
          <w:tcPr>
            <w:tcW w:w="3478" w:type="pct"/>
          </w:tcPr>
          <w:p w:rsidRPr="00D7590E" w:rsidR="00D7590E" w:rsidP="00D7590E" w:rsidRDefault="00D7590E" w14:paraId="3C70A108" w14:textId="77777777">
            <w:pPr>
              <w:tabs>
                <w:tab w:val="left" w:pos="4572"/>
              </w:tabs>
              <w:overflowPunct w:val="0"/>
              <w:autoSpaceDE w:val="0"/>
              <w:autoSpaceDN w:val="0"/>
              <w:adjustRightInd w:val="0"/>
              <w:ind w:left="-113" w:right="-823"/>
              <w:textAlignment w:val="baseline"/>
            </w:pPr>
            <w:proofErr w:type="spellStart"/>
            <w:r>
              <w:t>Florin</w:t>
            </w:r>
            <w:proofErr w:type="spellEnd"/>
            <w:r>
              <w:t xml:space="preserve"> BERCEA (töötajate rühm – RO)</w:t>
            </w:r>
          </w:p>
        </w:tc>
      </w:tr>
      <w:tr w:rsidRPr="00D7590E" w:rsidR="00D7590E" w:rsidTr="00D76388" w14:paraId="3E8F8F3E" w14:textId="77777777">
        <w:tc>
          <w:tcPr>
            <w:tcW w:w="1522" w:type="pct"/>
            <w:vMerge w:val="restart"/>
          </w:tcPr>
          <w:p w:rsidR="002910B2" w:rsidP="00D7590E" w:rsidRDefault="002910B2" w14:paraId="75A274C2" w14:textId="77777777">
            <w:pPr>
              <w:overflowPunct w:val="0"/>
              <w:autoSpaceDE w:val="0"/>
              <w:autoSpaceDN w:val="0"/>
              <w:adjustRightInd w:val="0"/>
              <w:ind w:left="-113"/>
              <w:textAlignment w:val="baseline"/>
              <w:rPr>
                <w:b/>
              </w:rPr>
            </w:pPr>
          </w:p>
          <w:p w:rsidRPr="00D7590E" w:rsidR="00D7590E" w:rsidP="00D7590E" w:rsidRDefault="00D7590E" w14:paraId="3E2C4382" w14:textId="06B1FF79">
            <w:pPr>
              <w:overflowPunct w:val="0"/>
              <w:autoSpaceDE w:val="0"/>
              <w:autoSpaceDN w:val="0"/>
              <w:adjustRightInd w:val="0"/>
              <w:ind w:left="-113"/>
              <w:textAlignment w:val="baseline"/>
              <w:rPr>
                <w:b/>
              </w:rPr>
            </w:pPr>
            <w:r>
              <w:rPr>
                <w:b/>
                <w:bCs/>
              </w:rPr>
              <w:t>Viitedokumendid</w:t>
            </w:r>
          </w:p>
        </w:tc>
        <w:tc>
          <w:tcPr>
            <w:tcW w:w="3478" w:type="pct"/>
          </w:tcPr>
          <w:p w:rsidR="002910B2" w:rsidP="00D7590E" w:rsidRDefault="002910B2" w14:paraId="0FA5CA76" w14:textId="77777777">
            <w:pPr>
              <w:tabs>
                <w:tab w:val="left" w:pos="4430"/>
              </w:tabs>
              <w:overflowPunct w:val="0"/>
              <w:autoSpaceDE w:val="0"/>
              <w:autoSpaceDN w:val="0"/>
              <w:adjustRightInd w:val="0"/>
              <w:ind w:left="-113" w:right="-823"/>
              <w:textAlignment w:val="baseline"/>
            </w:pPr>
          </w:p>
          <w:p w:rsidR="002910B2" w:rsidP="00D7590E" w:rsidRDefault="002910B2" w14:paraId="5F4D5AFF" w14:textId="5358FA32">
            <w:pPr>
              <w:tabs>
                <w:tab w:val="left" w:pos="4430"/>
              </w:tabs>
              <w:overflowPunct w:val="0"/>
              <w:autoSpaceDE w:val="0"/>
              <w:autoSpaceDN w:val="0"/>
              <w:adjustRightInd w:val="0"/>
              <w:ind w:left="-113" w:right="-823"/>
              <w:textAlignment w:val="baseline"/>
            </w:pPr>
            <w:r>
              <w:t xml:space="preserve">COM(2023) 754 </w:t>
            </w:r>
            <w:proofErr w:type="spellStart"/>
            <w:r>
              <w:t>final</w:t>
            </w:r>
            <w:proofErr w:type="spellEnd"/>
          </w:p>
          <w:p w:rsidR="002910B2" w:rsidP="00D7590E" w:rsidRDefault="002910B2" w14:paraId="17832B6E" w14:textId="1959CA9B">
            <w:pPr>
              <w:tabs>
                <w:tab w:val="left" w:pos="4430"/>
              </w:tabs>
              <w:overflowPunct w:val="0"/>
              <w:autoSpaceDE w:val="0"/>
              <w:autoSpaceDN w:val="0"/>
              <w:adjustRightInd w:val="0"/>
              <w:ind w:left="-113" w:right="-823"/>
              <w:textAlignment w:val="baseline"/>
            </w:pPr>
            <w:r>
              <w:t xml:space="preserve">COM(2023) 755 </w:t>
            </w:r>
            <w:proofErr w:type="spellStart"/>
            <w:r>
              <w:t>final</w:t>
            </w:r>
            <w:proofErr w:type="spellEnd"/>
          </w:p>
          <w:p w:rsidR="00D7590E" w:rsidP="00D7590E" w:rsidRDefault="00D7590E" w14:paraId="44AFC513" w14:textId="6654D3C7">
            <w:pPr>
              <w:tabs>
                <w:tab w:val="left" w:pos="4430"/>
              </w:tabs>
              <w:overflowPunct w:val="0"/>
              <w:autoSpaceDE w:val="0"/>
              <w:autoSpaceDN w:val="0"/>
              <w:adjustRightInd w:val="0"/>
              <w:ind w:left="-113" w:right="-823"/>
              <w:textAlignment w:val="baseline"/>
            </w:pPr>
            <w:r>
              <w:t>EESC-2024-00141-00-00-AC</w:t>
            </w:r>
          </w:p>
          <w:p w:rsidRPr="00D7590E" w:rsidR="004033C4" w:rsidP="00D7590E" w:rsidRDefault="004033C4" w14:paraId="4326B236" w14:textId="09AFBE82">
            <w:pPr>
              <w:tabs>
                <w:tab w:val="left" w:pos="4430"/>
              </w:tabs>
              <w:overflowPunct w:val="0"/>
              <w:autoSpaceDE w:val="0"/>
              <w:autoSpaceDN w:val="0"/>
              <w:adjustRightInd w:val="0"/>
              <w:ind w:left="-113" w:right="-823"/>
              <w:textAlignment w:val="baseline"/>
            </w:pPr>
          </w:p>
        </w:tc>
      </w:tr>
      <w:tr w:rsidRPr="00D7590E" w:rsidR="00D7590E" w:rsidTr="00D76388" w14:paraId="08D09090" w14:textId="77777777">
        <w:trPr>
          <w:gridAfter w:val="1"/>
          <w:wAfter w:w="3478" w:type="pct"/>
          <w:trHeight w:val="304"/>
        </w:trPr>
        <w:tc>
          <w:tcPr>
            <w:tcW w:w="1522" w:type="pct"/>
            <w:vMerge/>
          </w:tcPr>
          <w:p w:rsidRPr="00D7590E" w:rsidR="00D7590E" w:rsidP="00D7590E" w:rsidRDefault="00D7590E" w14:paraId="24771E42" w14:textId="77777777">
            <w:pPr>
              <w:tabs>
                <w:tab w:val="center" w:pos="284"/>
              </w:tabs>
              <w:overflowPunct w:val="0"/>
              <w:autoSpaceDE w:val="0"/>
              <w:autoSpaceDN w:val="0"/>
              <w:adjustRightInd w:val="0"/>
              <w:ind w:left="266" w:hanging="266"/>
              <w:textAlignment w:val="baseline"/>
              <w:rPr>
                <w:b/>
              </w:rPr>
            </w:pPr>
          </w:p>
        </w:tc>
      </w:tr>
    </w:tbl>
    <w:p w:rsidRPr="00D7590E" w:rsidR="00D7590E" w:rsidP="00D7590E" w:rsidRDefault="00D7590E" w14:paraId="44469BD6"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D7590E" w:rsidR="00D7590E" w:rsidP="00D7590E" w:rsidRDefault="00D7590E" w14:paraId="63D52B12"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D7590E" w:rsidRDefault="00D7590E" w14:paraId="03E23293" w14:textId="77777777">
      <w:pPr>
        <w:keepNext/>
        <w:keepLines/>
        <w:tabs>
          <w:tab w:val="center" w:pos="284"/>
        </w:tabs>
        <w:overflowPunct w:val="0"/>
        <w:autoSpaceDE w:val="0"/>
        <w:autoSpaceDN w:val="0"/>
        <w:adjustRightInd w:val="0"/>
        <w:ind w:left="266" w:hanging="266"/>
        <w:textAlignment w:val="baseline"/>
        <w:rPr>
          <w:szCs w:val="20"/>
        </w:rPr>
      </w:pPr>
      <w:r>
        <w:t>Euroopa Majandus- ja Sotsiaalkomitee:</w:t>
      </w:r>
    </w:p>
    <w:p w:rsidRPr="00D7590E" w:rsidR="00D7590E" w:rsidP="00D7590E" w:rsidRDefault="00D7590E" w14:paraId="17BAED7F"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88361D" w:rsidRDefault="00D7590E" w14:paraId="7935EE8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märgib, et kahe seadusandliku ettepanekuga tehti ettepanek, mida toetab ka ülemaailmne liit, proportsionaalseks ja järkjärguliseks suutlikkuse suurendamiseks, kuid protsessi tõhusaks läbiviimiseks on vaja rohkem strateegilist ambitsiooni ja pühendumust;</w:t>
      </w:r>
    </w:p>
    <w:p w:rsidRPr="00D7590E" w:rsidR="00D7590E" w:rsidP="0088361D" w:rsidRDefault="00D7590E" w14:paraId="250CEFF6"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tunnistab, et rändajate smugeldamise vastane võitlus vajab uut hoogu ja paremat koordineerimist kõigil tasanditel. Samal ajal leiab komitee, et oluline on avada seaduslikud rändekanalid ja -menetlused neile, kes soovivad turvaliselt ja seaduslikult ELi jõuda;</w:t>
      </w:r>
    </w:p>
    <w:p w:rsidRPr="00D7590E" w:rsidR="00D7590E" w:rsidP="0088361D" w:rsidRDefault="00D7590E" w14:paraId="7C5E834F"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tõdeb, et ELi varjupaigasüsteemi tõhusaks toimimiseks on väga oluline leida viise, kuidas lahendada ELi välispiiril süstemaatiliselt kasutatava tagasitõrjumise probleem, sest see on Genfi konventsiooni alusel keelatud. Kui puuduvad turvalised ja seaduslikud viisid ELi sisenemiseks, ei ole pagulastel ja rändajatel muud võimalust, kui kasutada ohtlikumaid marsruute, mis seavad nende elu ohtu;</w:t>
      </w:r>
    </w:p>
    <w:p w:rsidRPr="00D7590E" w:rsidR="00D7590E" w:rsidP="0088361D" w:rsidRDefault="00D7590E" w14:paraId="50E070D3"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kutsub komisjoni üles arendama lisaks ülemaailmsele liidule kindlamat lähenemisviisi, et tugevdada kolmandate riikide suutlikkust ning soodustada koostööd Europoli ja liikmesriikide õiguskaitseasutustega;</w:t>
      </w:r>
    </w:p>
    <w:p w:rsidRPr="00D7590E" w:rsidR="00D7590E" w:rsidP="0088361D" w:rsidRDefault="00D7590E" w14:paraId="4D5523B2"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 xml:space="preserve">avaldab kahetsust, et pakett ei hõlma rändajate </w:t>
      </w:r>
      <w:proofErr w:type="spellStart"/>
      <w:r>
        <w:t>smugeldajate</w:t>
      </w:r>
      <w:proofErr w:type="spellEnd"/>
      <w:r>
        <w:t xml:space="preserve"> pakutavaid teenuseid kasutavaid isikuid, ehkki neid peetakse potentsiaalseteks ohvriteks. EL peab smugeldamisvastases strateegias arvestama põhiõiguste mõõdet inimeste puhul, kes on meeleheitel ja haavatavad ning kasutavad seetõttu </w:t>
      </w:r>
      <w:proofErr w:type="spellStart"/>
      <w:r>
        <w:t>smugeldajate</w:t>
      </w:r>
      <w:proofErr w:type="spellEnd"/>
      <w:r>
        <w:t xml:space="preserve"> teenuseid. Lisaks peaks poliitika olema rohkem suunatud haavatavamatele inimrühmadele, näiteks puuetega inimestele;</w:t>
      </w:r>
    </w:p>
    <w:p w:rsidRPr="00D7590E" w:rsidR="00D7590E" w:rsidP="0088361D" w:rsidRDefault="00D7590E" w14:paraId="564743B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nõuab rohkem läbipaistvust ettepanekute koostamisel, kuna ettepanekutele ei ole lisatud mõju eelhindamise aruannet;</w:t>
      </w:r>
    </w:p>
    <w:p w:rsidRPr="00D7590E" w:rsidR="00D7590E" w:rsidP="0088361D" w:rsidRDefault="00D7590E" w14:paraId="06FDE4CE"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pooldab direktiivi, kuid hoiatab, et selle sisu võib tõsiselt mõjutada rändajate ja neid humanitaarsetel põhjustel abistavate isikute põhiõigusi. Komitee leiab, et sellise hirmuõhkkonna loomine ja säilitamine humanitaar-, õigus- või isegi haldusabi ümber on vale ja vastuvõetamatu viis smugeldamise vastu võitlemiseks;</w:t>
      </w:r>
    </w:p>
    <w:p w:rsidR="00D7590E" w:rsidP="00620F8C" w:rsidRDefault="00D7590E" w14:paraId="553F6915" w14:textId="065B4B8E">
      <w:pPr>
        <w:keepNext/>
        <w:keepLines/>
        <w:numPr>
          <w:ilvl w:val="0"/>
          <w:numId w:val="37"/>
        </w:numPr>
        <w:tabs>
          <w:tab w:val="center" w:pos="284"/>
        </w:tabs>
        <w:overflowPunct w:val="0"/>
        <w:autoSpaceDE w:val="0"/>
        <w:autoSpaceDN w:val="0"/>
        <w:adjustRightInd w:val="0"/>
        <w:spacing w:after="60" w:line="276" w:lineRule="auto"/>
        <w:ind w:left="284" w:hanging="284"/>
        <w:contextualSpacing/>
        <w:textAlignment w:val="baseline"/>
      </w:pPr>
      <w:r>
        <w:t>märgib lisaks, et humanitaarabi pakkuvatele isikutele, pereliikmetele ja muudele isikutele, kes rändajatele teenuseid osutavad, tuleb jätta süüdistus esitamata. Selline süüdistuse esitamine peaks olema võimalik ainult siis, kui teenuste osutamisega kaasneb põhjendamatu rahaline kasu.</w:t>
      </w:r>
    </w:p>
    <w:p w:rsidRPr="00D7590E" w:rsidR="00620F8C" w:rsidP="0088361D" w:rsidRDefault="00620F8C" w14:paraId="776E4AB1" w14:textId="77777777">
      <w:pPr>
        <w:keepNext/>
        <w:keepLines/>
        <w:tabs>
          <w:tab w:val="center" w:pos="284"/>
        </w:tabs>
        <w:overflowPunct w:val="0"/>
        <w:autoSpaceDE w:val="0"/>
        <w:autoSpaceDN w:val="0"/>
        <w:adjustRightInd w:val="0"/>
        <w:spacing w:after="6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D7590E" w:rsidR="00D7590E" w:rsidTr="00D76388" w14:paraId="165052D1" w14:textId="77777777">
        <w:tc>
          <w:tcPr>
            <w:tcW w:w="1556" w:type="pct"/>
          </w:tcPr>
          <w:p w:rsidRPr="00D7590E" w:rsidR="00D7590E" w:rsidP="00D7590E" w:rsidRDefault="00D7590E" w14:paraId="7CAF37F2" w14:textId="77777777">
            <w:pPr>
              <w:overflowPunct w:val="0"/>
              <w:autoSpaceDE w:val="0"/>
              <w:autoSpaceDN w:val="0"/>
              <w:adjustRightInd w:val="0"/>
              <w:spacing w:line="240" w:lineRule="auto"/>
              <w:textAlignment w:val="baseline"/>
              <w:rPr>
                <w:i/>
              </w:rPr>
            </w:pPr>
            <w:r>
              <w:rPr>
                <w:b/>
                <w:i/>
              </w:rPr>
              <w:t>Kontaktisik</w:t>
            </w:r>
          </w:p>
        </w:tc>
        <w:tc>
          <w:tcPr>
            <w:tcW w:w="3444" w:type="pct"/>
          </w:tcPr>
          <w:p w:rsidRPr="00D7590E" w:rsidR="00D7590E" w:rsidP="00D7590E" w:rsidRDefault="00D7590E" w14:paraId="69023FA4" w14:textId="3F3DC72A">
            <w:pPr>
              <w:overflowPunct w:val="0"/>
              <w:autoSpaceDE w:val="0"/>
              <w:autoSpaceDN w:val="0"/>
              <w:adjustRightInd w:val="0"/>
              <w:spacing w:line="240" w:lineRule="auto"/>
              <w:textAlignment w:val="baseline"/>
              <w:rPr>
                <w:i/>
              </w:rPr>
            </w:pPr>
            <w:r>
              <w:rPr>
                <w:i/>
              </w:rPr>
              <w:t xml:space="preserve">Gemma </w:t>
            </w:r>
            <w:proofErr w:type="spellStart"/>
            <w:r>
              <w:rPr>
                <w:i/>
              </w:rPr>
              <w:t>Amran</w:t>
            </w:r>
            <w:proofErr w:type="spellEnd"/>
          </w:p>
        </w:tc>
      </w:tr>
      <w:tr w:rsidRPr="00D7590E" w:rsidR="00D7590E" w:rsidTr="00D76388" w14:paraId="3A4D6C2E" w14:textId="77777777">
        <w:tc>
          <w:tcPr>
            <w:tcW w:w="1556" w:type="pct"/>
          </w:tcPr>
          <w:p w:rsidRPr="00D7590E" w:rsidR="00D7590E" w:rsidP="00D7590E" w:rsidRDefault="00D7590E" w14:paraId="2285E668" w14:textId="77777777">
            <w:pPr>
              <w:overflowPunct w:val="0"/>
              <w:autoSpaceDE w:val="0"/>
              <w:autoSpaceDN w:val="0"/>
              <w:adjustRightInd w:val="0"/>
              <w:spacing w:line="240" w:lineRule="auto"/>
              <w:textAlignment w:val="baseline"/>
              <w:rPr>
                <w:i/>
              </w:rPr>
            </w:pPr>
            <w:r>
              <w:rPr>
                <w:i/>
              </w:rPr>
              <w:t>Tel</w:t>
            </w:r>
          </w:p>
        </w:tc>
        <w:tc>
          <w:tcPr>
            <w:tcW w:w="3444" w:type="pct"/>
          </w:tcPr>
          <w:p w:rsidRPr="00D7590E" w:rsidR="00D7590E" w:rsidP="00D7590E" w:rsidRDefault="00D7590E" w14:paraId="05E4EC64" w14:textId="77777777">
            <w:pPr>
              <w:overflowPunct w:val="0"/>
              <w:autoSpaceDE w:val="0"/>
              <w:autoSpaceDN w:val="0"/>
              <w:adjustRightInd w:val="0"/>
              <w:spacing w:line="240" w:lineRule="auto"/>
              <w:textAlignment w:val="baseline"/>
              <w:rPr>
                <w:i/>
              </w:rPr>
            </w:pPr>
            <w:r>
              <w:rPr>
                <w:i/>
              </w:rPr>
              <w:t>+32 25469415</w:t>
            </w:r>
          </w:p>
        </w:tc>
      </w:tr>
      <w:tr w:rsidRPr="00D7590E" w:rsidR="00D7590E" w:rsidTr="00D76388" w14:paraId="0930D7A4" w14:textId="77777777">
        <w:tc>
          <w:tcPr>
            <w:tcW w:w="1556" w:type="pct"/>
          </w:tcPr>
          <w:p w:rsidRPr="00D7590E" w:rsidR="00D7590E" w:rsidP="00D7590E" w:rsidRDefault="00D7590E" w14:paraId="473BEEDC" w14:textId="77777777">
            <w:pPr>
              <w:overflowPunct w:val="0"/>
              <w:autoSpaceDE w:val="0"/>
              <w:autoSpaceDN w:val="0"/>
              <w:adjustRightInd w:val="0"/>
              <w:spacing w:line="240" w:lineRule="auto"/>
              <w:textAlignment w:val="baseline"/>
              <w:rPr>
                <w:i/>
              </w:rPr>
            </w:pPr>
            <w:r>
              <w:rPr>
                <w:i/>
              </w:rPr>
              <w:t>E-post</w:t>
            </w:r>
          </w:p>
        </w:tc>
        <w:tc>
          <w:tcPr>
            <w:tcW w:w="3444" w:type="pct"/>
          </w:tcPr>
          <w:p w:rsidRPr="00D7590E" w:rsidR="00D7590E" w:rsidP="00D7590E" w:rsidRDefault="00770B4D" w14:paraId="61475911" w14:textId="77777777">
            <w:pPr>
              <w:overflowPunct w:val="0"/>
              <w:autoSpaceDE w:val="0"/>
              <w:autoSpaceDN w:val="0"/>
              <w:adjustRightInd w:val="0"/>
              <w:spacing w:line="240" w:lineRule="auto"/>
              <w:textAlignment w:val="baseline"/>
              <w:rPr>
                <w:color w:val="0000FF"/>
                <w:u w:val="single"/>
              </w:rPr>
            </w:pPr>
            <w:hyperlink w:history="1" r:id="rId27">
              <w:r w:rsidR="000B64C3">
                <w:rPr>
                  <w:i/>
                  <w:color w:val="0000FF"/>
                  <w:u w:val="single"/>
                </w:rPr>
                <w:t>Gemma.Amran@eesc.europa.eu</w:t>
              </w:r>
            </w:hyperlink>
          </w:p>
        </w:tc>
      </w:tr>
    </w:tbl>
    <w:p w:rsidR="009E4F7F" w:rsidRDefault="009E4F7F" w14:paraId="44124BD4" w14:textId="77777777">
      <w:pPr>
        <w:spacing w:after="160" w:line="259" w:lineRule="auto"/>
        <w:jc w:val="left"/>
        <w:rPr>
          <w:rFonts w:eastAsiaTheme="minorEastAsia"/>
        </w:rPr>
      </w:pPr>
    </w:p>
    <w:p w:rsidR="009E4F7F" w:rsidRDefault="009E4F7F" w14:paraId="01C3F58C" w14:textId="77777777">
      <w:pPr>
        <w:spacing w:after="160" w:line="259" w:lineRule="auto"/>
        <w:jc w:val="left"/>
        <w:rPr>
          <w:rFonts w:eastAsiaTheme="minorEastAsia"/>
        </w:rPr>
      </w:pPr>
      <w:r>
        <w:br w:type="page"/>
      </w:r>
    </w:p>
    <w:p w:rsidRPr="003A3334" w:rsidR="003A3334" w:rsidP="003A3334" w:rsidRDefault="00770B4D" w14:paraId="16AA32C0" w14:textId="4F59CC6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hyperlink w:history="1" r:id="rId28">
        <w:r w:rsidR="000B64C3">
          <w:rPr>
            <w:b/>
            <w:i/>
            <w:color w:val="0000FF"/>
            <w:sz w:val="28"/>
            <w:u w:val="single"/>
          </w:rPr>
          <w:t>Hooldajad</w:t>
        </w:r>
      </w:hyperlink>
      <w:r w:rsidRPr="003A3334" w:rsidR="003A3334">
        <w:rPr>
          <w:b/>
          <w:i/>
          <w:sz w:val="28"/>
        </w:rPr>
        <w:fldChar w:fldCharType="begin"/>
      </w:r>
      <w:r w:rsidRPr="003A3334" w:rsidR="003A3334">
        <w:rPr>
          <w:b/>
          <w:i/>
          <w:sz w:val="28"/>
        </w:rPr>
        <w:instrText xml:space="preserve"> HYPERLINK "https://www.eesc.europa.eu/et/our-work/opinions-information-reports/opinions/anti-smuggling-package" </w:instrText>
      </w:r>
      <w:r w:rsidRPr="003A3334" w:rsidR="003A3334">
        <w:rPr>
          <w:b/>
          <w:i/>
          <w:sz w:val="28"/>
        </w:rPr>
        <w:fldChar w:fldCharType="separate"/>
      </w:r>
    </w:p>
    <w:p w:rsidRPr="003A3334" w:rsidR="003A3334" w:rsidP="003A3334" w:rsidRDefault="003A3334" w14:paraId="1A69A2A1" w14:textId="77777777">
      <w:pPr>
        <w:widowControl w:val="0"/>
        <w:overflowPunct w:val="0"/>
        <w:autoSpaceDE w:val="0"/>
        <w:autoSpaceDN w:val="0"/>
        <w:adjustRightInd w:val="0"/>
        <w:ind w:left="567"/>
        <w:textAlignment w:val="baseline"/>
        <w:rPr>
          <w:b/>
          <w:i/>
          <w:sz w:val="28"/>
        </w:rPr>
      </w:pPr>
      <w:r w:rsidRPr="003A3334">
        <w:rPr>
          <w:b/>
          <w:i/>
          <w:sz w:val="28"/>
        </w:rPr>
        <w:fldChar w:fldCharType="end"/>
      </w:r>
    </w:p>
    <w:tbl>
      <w:tblPr>
        <w:tblStyle w:val="TableGrid200"/>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36"/>
        <w:gridCol w:w="1133"/>
      </w:tblGrid>
      <w:tr w:rsidRPr="003A3334" w:rsidR="003A3334" w:rsidTr="00D76388" w14:paraId="70782C18" w14:textId="77777777">
        <w:tc>
          <w:tcPr>
            <w:tcW w:w="1297" w:type="pct"/>
          </w:tcPr>
          <w:p w:rsidRPr="003A3334" w:rsidR="003A3334" w:rsidP="003A3334" w:rsidRDefault="003A3334" w14:paraId="6190BAC6" w14:textId="77777777">
            <w:pPr>
              <w:widowControl w:val="0"/>
              <w:overflowPunct w:val="0"/>
              <w:autoSpaceDE w:val="0"/>
              <w:autoSpaceDN w:val="0"/>
              <w:adjustRightInd w:val="0"/>
              <w:ind w:left="-113"/>
              <w:textAlignment w:val="baseline"/>
              <w:rPr>
                <w:b/>
              </w:rPr>
            </w:pPr>
            <w:r>
              <w:rPr>
                <w:b/>
              </w:rPr>
              <w:t>Raportöör</w:t>
            </w:r>
          </w:p>
          <w:p w:rsidRPr="003A3334" w:rsidR="003A3334" w:rsidP="003A3334" w:rsidRDefault="003A3334" w14:paraId="085A384B" w14:textId="77777777">
            <w:pPr>
              <w:widowControl w:val="0"/>
              <w:overflowPunct w:val="0"/>
              <w:autoSpaceDE w:val="0"/>
              <w:autoSpaceDN w:val="0"/>
              <w:adjustRightInd w:val="0"/>
              <w:ind w:left="-113"/>
              <w:textAlignment w:val="baseline"/>
              <w:rPr>
                <w:b/>
              </w:rPr>
            </w:pPr>
          </w:p>
        </w:tc>
        <w:tc>
          <w:tcPr>
            <w:tcW w:w="3703" w:type="pct"/>
            <w:gridSpan w:val="2"/>
          </w:tcPr>
          <w:p w:rsidRPr="003A3334" w:rsidR="003A3334" w:rsidP="003A3334" w:rsidRDefault="003A3334" w14:paraId="082E3A1D" w14:textId="362C45C9">
            <w:pPr>
              <w:widowControl w:val="0"/>
              <w:tabs>
                <w:tab w:val="left" w:pos="4572"/>
              </w:tabs>
              <w:overflowPunct w:val="0"/>
              <w:autoSpaceDE w:val="0"/>
              <w:autoSpaceDN w:val="0"/>
              <w:adjustRightInd w:val="0"/>
              <w:ind w:left="-113" w:right="-823"/>
              <w:textAlignment w:val="baseline"/>
            </w:pPr>
            <w:proofErr w:type="spellStart"/>
            <w:r>
              <w:t>Pietro</w:t>
            </w:r>
            <w:proofErr w:type="spellEnd"/>
            <w:r>
              <w:t xml:space="preserve"> </w:t>
            </w:r>
            <w:proofErr w:type="spellStart"/>
            <w:r>
              <w:t>Vittorio</w:t>
            </w:r>
            <w:proofErr w:type="spellEnd"/>
            <w:r>
              <w:t xml:space="preserve"> BARBIERI (kodanikuühiskonna organisatsioonide rühm – IT)</w:t>
            </w:r>
          </w:p>
        </w:tc>
      </w:tr>
      <w:tr w:rsidRPr="003A3334" w:rsidR="003A3334" w:rsidTr="00D76388" w14:paraId="2C81CF86" w14:textId="77777777">
        <w:trPr>
          <w:gridAfter w:val="1"/>
          <w:wAfter w:w="740" w:type="pct"/>
        </w:trPr>
        <w:tc>
          <w:tcPr>
            <w:tcW w:w="1297" w:type="pct"/>
            <w:vMerge w:val="restart"/>
          </w:tcPr>
          <w:p w:rsidRPr="003A3334" w:rsidR="003A3334" w:rsidP="003A3334" w:rsidRDefault="003A3334" w14:paraId="4D409273" w14:textId="77777777">
            <w:pPr>
              <w:widowControl w:val="0"/>
              <w:overflowPunct w:val="0"/>
              <w:autoSpaceDE w:val="0"/>
              <w:autoSpaceDN w:val="0"/>
              <w:adjustRightInd w:val="0"/>
              <w:ind w:left="-113"/>
              <w:textAlignment w:val="baseline"/>
              <w:rPr>
                <w:b/>
              </w:rPr>
            </w:pPr>
            <w:r>
              <w:rPr>
                <w:b/>
                <w:bCs/>
              </w:rPr>
              <w:t>Viitedokument</w:t>
            </w:r>
          </w:p>
        </w:tc>
        <w:tc>
          <w:tcPr>
            <w:tcW w:w="2963" w:type="pct"/>
          </w:tcPr>
          <w:p w:rsidR="00B561FC" w:rsidP="003A3334" w:rsidRDefault="00B561FC" w14:paraId="524ECC14" w14:textId="448EFCF6">
            <w:pPr>
              <w:widowControl w:val="0"/>
              <w:tabs>
                <w:tab w:val="left" w:pos="4430"/>
              </w:tabs>
              <w:overflowPunct w:val="0"/>
              <w:autoSpaceDE w:val="0"/>
              <w:autoSpaceDN w:val="0"/>
              <w:adjustRightInd w:val="0"/>
              <w:ind w:left="-113" w:right="-823"/>
              <w:textAlignment w:val="baseline"/>
            </w:pPr>
            <w:r>
              <w:t>omaalgatuslik arvamus</w:t>
            </w:r>
          </w:p>
          <w:p w:rsidRPr="003A3334" w:rsidR="003A3334" w:rsidP="003A3334" w:rsidRDefault="003A3334" w14:paraId="413F17D3" w14:textId="4302AFB5">
            <w:pPr>
              <w:widowControl w:val="0"/>
              <w:tabs>
                <w:tab w:val="left" w:pos="4430"/>
              </w:tabs>
              <w:overflowPunct w:val="0"/>
              <w:autoSpaceDE w:val="0"/>
              <w:autoSpaceDN w:val="0"/>
              <w:adjustRightInd w:val="0"/>
              <w:ind w:left="-113" w:right="-823"/>
              <w:textAlignment w:val="baseline"/>
            </w:pPr>
            <w:r>
              <w:t>EESC-2024-00018-00-00-AC</w:t>
            </w:r>
          </w:p>
        </w:tc>
      </w:tr>
      <w:tr w:rsidRPr="003A3334" w:rsidR="003A3334" w:rsidTr="00D76388" w14:paraId="2BFE3251" w14:textId="77777777">
        <w:trPr>
          <w:gridAfter w:val="1"/>
          <w:wAfter w:w="740" w:type="pct"/>
        </w:trPr>
        <w:tc>
          <w:tcPr>
            <w:tcW w:w="1297" w:type="pct"/>
            <w:vMerge/>
          </w:tcPr>
          <w:p w:rsidRPr="003A3334" w:rsidR="003A3334" w:rsidP="003A3334" w:rsidRDefault="003A3334" w14:paraId="0B03014E" w14:textId="77777777">
            <w:pPr>
              <w:widowControl w:val="0"/>
              <w:tabs>
                <w:tab w:val="center" w:pos="284"/>
              </w:tabs>
              <w:overflowPunct w:val="0"/>
              <w:autoSpaceDE w:val="0"/>
              <w:autoSpaceDN w:val="0"/>
              <w:adjustRightInd w:val="0"/>
              <w:ind w:left="266" w:hanging="266"/>
              <w:textAlignment w:val="baseline"/>
              <w:rPr>
                <w:b/>
              </w:rPr>
            </w:pPr>
          </w:p>
        </w:tc>
        <w:tc>
          <w:tcPr>
            <w:tcW w:w="2963" w:type="pct"/>
          </w:tcPr>
          <w:p w:rsidRPr="003A3334" w:rsidR="003A3334" w:rsidP="003A3334" w:rsidRDefault="003A3334" w14:paraId="0D55B49A" w14:textId="77777777">
            <w:pPr>
              <w:widowControl w:val="0"/>
              <w:tabs>
                <w:tab w:val="center" w:pos="38"/>
                <w:tab w:val="left" w:pos="4430"/>
              </w:tabs>
              <w:overflowPunct w:val="0"/>
              <w:autoSpaceDE w:val="0"/>
              <w:autoSpaceDN w:val="0"/>
              <w:adjustRightInd w:val="0"/>
              <w:ind w:left="266" w:right="-823" w:hanging="370"/>
              <w:textAlignment w:val="baseline"/>
            </w:pPr>
          </w:p>
        </w:tc>
      </w:tr>
    </w:tbl>
    <w:p w:rsidRPr="003A3334" w:rsidR="003A3334" w:rsidP="003A3334" w:rsidRDefault="003A3334" w14:paraId="51DD1402" w14:textId="77CA0EB6">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29556E9D" w14:textId="77777777">
      <w:pPr>
        <w:widowControl w:val="0"/>
        <w:tabs>
          <w:tab w:val="center" w:pos="284"/>
        </w:tabs>
        <w:overflowPunct w:val="0"/>
        <w:autoSpaceDE w:val="0"/>
        <w:autoSpaceDN w:val="0"/>
        <w:adjustRightInd w:val="0"/>
        <w:ind w:left="266" w:hanging="266"/>
        <w:textAlignment w:val="baseline"/>
        <w:rPr>
          <w:b/>
        </w:rPr>
      </w:pPr>
      <w:r>
        <w:rPr>
          <w:b/>
        </w:rPr>
        <w:t>Põhipunktid</w:t>
      </w:r>
    </w:p>
    <w:p w:rsidRPr="003A3334" w:rsidR="003A3334" w:rsidP="003A3334" w:rsidRDefault="003A3334" w14:paraId="4D81475D"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39B9BD1" w14:textId="77777777">
      <w:pPr>
        <w:widowControl w:val="0"/>
        <w:tabs>
          <w:tab w:val="center" w:pos="284"/>
        </w:tabs>
        <w:overflowPunct w:val="0"/>
        <w:autoSpaceDE w:val="0"/>
        <w:autoSpaceDN w:val="0"/>
        <w:adjustRightInd w:val="0"/>
        <w:ind w:left="266" w:hanging="266"/>
        <w:textAlignment w:val="baseline"/>
        <w:rPr>
          <w:szCs w:val="20"/>
        </w:rPr>
      </w:pPr>
      <w:r>
        <w:t>Euroopa Majandus- ja Sotsiaalkomitee:</w:t>
      </w:r>
    </w:p>
    <w:p w:rsidRPr="003A3334" w:rsidR="003A3334" w:rsidP="003A3334" w:rsidRDefault="003A3334" w14:paraId="33B58362" w14:textId="77777777">
      <w:pPr>
        <w:widowControl w:val="0"/>
        <w:tabs>
          <w:tab w:val="center" w:pos="284"/>
        </w:tabs>
        <w:overflowPunct w:val="0"/>
        <w:autoSpaceDE w:val="0"/>
        <w:autoSpaceDN w:val="0"/>
        <w:adjustRightInd w:val="0"/>
        <w:ind w:left="266" w:hanging="266"/>
        <w:textAlignment w:val="baseline"/>
        <w:rPr>
          <w:szCs w:val="20"/>
        </w:rPr>
      </w:pPr>
    </w:p>
    <w:p w:rsidRPr="003A3334" w:rsidR="003A3334" w:rsidP="0088361D" w:rsidRDefault="003A3334" w14:paraId="557E1427"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kutsub komisjoni üles seadma mitteametlike hooldajate teema poliitilises päevakorras tähtsale kohale ja looma platvormi parimate tavade vahetamiseks liikmesriikide vahel. Komitee kutsub liikmesriike üles võtma vastu poliitikameetmeid, mis soodustaksid kvaliteetsete pikaajaliste kogukonnapõhiste hooldusteenuste osutamist ja kasutuselevõttu, mitteametlikele hooldajatele puhkeaega võimaldavate ajutise hoolduse teenuste ja ennetava meditsiini kättesaadavust, et tegeleda läbipõlemise ning vaimse ja füüsilise ülekoormuse suure ohuga, millega mitteametlikud hooldajad kokku puutuvad;</w:t>
      </w:r>
    </w:p>
    <w:p w:rsidRPr="003A3334" w:rsidR="003A3334" w:rsidP="0088361D" w:rsidRDefault="003A3334" w14:paraId="60D7F5EE"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kutsub liikmesriike üles võtma asjakohaseid meetmeid tagamaks, et otsus mitteametliku hoolduse kasutamise kohta oleks vabatahtlik, et võideldaks soolise ebavõrdsuse vastu, et mitteametlikud hooldajad saaksid säilitada oma töökoha ja palga tänu paindlikumatele töötingimustele ning et nad saaksid hõlpsalt tööturule naasta, kui nad on sunnitud sealt lahkuma;</w:t>
      </w:r>
    </w:p>
    <w:p w:rsidRPr="003A3334" w:rsidR="003A3334" w:rsidP="0088361D" w:rsidRDefault="003A3334" w14:paraId="58029C87" w14:textId="77777777">
      <w:pPr>
        <w:numPr>
          <w:ilvl w:val="0"/>
          <w:numId w:val="38"/>
        </w:numPr>
        <w:overflowPunct w:val="0"/>
        <w:autoSpaceDE w:val="0"/>
        <w:autoSpaceDN w:val="0"/>
        <w:adjustRightInd w:val="0"/>
        <w:spacing w:line="276" w:lineRule="auto"/>
        <w:ind w:left="284" w:hanging="284"/>
        <w:contextualSpacing/>
        <w:textAlignment w:val="baseline"/>
        <w:rPr>
          <w:color w:val="000000"/>
        </w:rPr>
      </w:pPr>
      <w:r>
        <w:rPr>
          <w:color w:val="000000"/>
        </w:rPr>
        <w:t xml:space="preserve">nõuab, et </w:t>
      </w:r>
      <w:proofErr w:type="spellStart"/>
      <w:r>
        <w:rPr>
          <w:color w:val="000000"/>
        </w:rPr>
        <w:t>omastehooldajad</w:t>
      </w:r>
      <w:proofErr w:type="spellEnd"/>
      <w:r>
        <w:rPr>
          <w:color w:val="000000"/>
        </w:rPr>
        <w:t xml:space="preserve"> kaasataks rahvusvahelise hoolduspäeva tähistamisse, et neid tunnustataks Euroopa hooldussüsteemis;</w:t>
      </w:r>
    </w:p>
    <w:p w:rsidRPr="003A3334" w:rsidR="003A3334" w:rsidP="0088361D" w:rsidRDefault="003A3334" w14:paraId="773BC48D" w14:textId="77777777">
      <w:pPr>
        <w:widowControl w:val="0"/>
        <w:numPr>
          <w:ilvl w:val="0"/>
          <w:numId w:val="38"/>
        </w:numPr>
        <w:tabs>
          <w:tab w:val="center" w:pos="284"/>
        </w:tabs>
        <w:overflowPunct w:val="0"/>
        <w:autoSpaceDE w:val="0"/>
        <w:autoSpaceDN w:val="0"/>
        <w:adjustRightInd w:val="0"/>
        <w:ind w:left="284" w:hanging="284"/>
        <w:contextualSpacing/>
        <w:textAlignment w:val="baseline"/>
      </w:pPr>
      <w:r>
        <w:rPr>
          <w:color w:val="000000"/>
        </w:rPr>
        <w:t>peab väga oluliseks saada kvalitatiivseid ja kvantitatiivseid andmeid, mis kirjeldavad mitteametlike hooldajate tegelikke elutingimusi, ning nõuab täiendavate teadusstrateegiate vastuvõtmist.</w:t>
      </w:r>
    </w:p>
    <w:p w:rsidRPr="003A3334" w:rsidR="003A3334" w:rsidP="003A3334" w:rsidRDefault="003A3334" w14:paraId="4AF04970"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F3E1D08" w14:textId="77777777">
      <w:pPr>
        <w:widowControl w:val="0"/>
        <w:overflowPunct w:val="0"/>
        <w:autoSpaceDE w:val="0"/>
        <w:autoSpaceDN w:val="0"/>
        <w:adjustRightInd w:val="0"/>
        <w:ind w:left="709"/>
        <w:textAlignment w:val="baseline"/>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3A3334" w:rsidR="003A3334" w:rsidTr="00D76388" w14:paraId="7BD45C96" w14:textId="77777777">
        <w:tc>
          <w:tcPr>
            <w:tcW w:w="1556" w:type="pct"/>
          </w:tcPr>
          <w:p w:rsidRPr="003A3334" w:rsidR="003A3334" w:rsidP="003A3334" w:rsidRDefault="003A3334" w14:paraId="0CECC9D3" w14:textId="77777777">
            <w:pPr>
              <w:widowControl w:val="0"/>
              <w:overflowPunct w:val="0"/>
              <w:autoSpaceDE w:val="0"/>
              <w:autoSpaceDN w:val="0"/>
              <w:adjustRightInd w:val="0"/>
              <w:textAlignment w:val="baseline"/>
              <w:rPr>
                <w:i/>
              </w:rPr>
            </w:pPr>
            <w:r>
              <w:rPr>
                <w:b/>
                <w:i/>
              </w:rPr>
              <w:t>Kontaktisik</w:t>
            </w:r>
          </w:p>
        </w:tc>
        <w:tc>
          <w:tcPr>
            <w:tcW w:w="3444" w:type="pct"/>
          </w:tcPr>
          <w:p w:rsidRPr="003A3334" w:rsidR="003A3334" w:rsidP="003A3334" w:rsidRDefault="003A3334" w14:paraId="73075853" w14:textId="41DC1521">
            <w:pPr>
              <w:widowControl w:val="0"/>
              <w:overflowPunct w:val="0"/>
              <w:autoSpaceDE w:val="0"/>
              <w:autoSpaceDN w:val="0"/>
              <w:adjustRightInd w:val="0"/>
              <w:textAlignment w:val="baseline"/>
              <w:rPr>
                <w:i/>
              </w:rPr>
            </w:pPr>
            <w:r>
              <w:rPr>
                <w:i/>
              </w:rPr>
              <w:t xml:space="preserve">Valeria </w:t>
            </w:r>
            <w:proofErr w:type="spellStart"/>
            <w:r>
              <w:rPr>
                <w:i/>
              </w:rPr>
              <w:t>Atzori</w:t>
            </w:r>
            <w:proofErr w:type="spellEnd"/>
          </w:p>
        </w:tc>
      </w:tr>
      <w:tr w:rsidRPr="003A3334" w:rsidR="003A3334" w:rsidTr="00D76388" w14:paraId="509DE132" w14:textId="77777777">
        <w:tc>
          <w:tcPr>
            <w:tcW w:w="1556" w:type="pct"/>
          </w:tcPr>
          <w:p w:rsidRPr="003A3334" w:rsidR="003A3334" w:rsidP="003A3334" w:rsidRDefault="003A3334" w14:paraId="1CF0F130" w14:textId="77777777">
            <w:pPr>
              <w:widowControl w:val="0"/>
              <w:overflowPunct w:val="0"/>
              <w:autoSpaceDE w:val="0"/>
              <w:autoSpaceDN w:val="0"/>
              <w:adjustRightInd w:val="0"/>
              <w:textAlignment w:val="baseline"/>
              <w:rPr>
                <w:i/>
              </w:rPr>
            </w:pPr>
            <w:r>
              <w:rPr>
                <w:i/>
              </w:rPr>
              <w:t>Tel</w:t>
            </w:r>
          </w:p>
        </w:tc>
        <w:tc>
          <w:tcPr>
            <w:tcW w:w="3444" w:type="pct"/>
          </w:tcPr>
          <w:p w:rsidRPr="003A3334" w:rsidR="003A3334" w:rsidP="003A3334" w:rsidRDefault="003A3334" w14:paraId="62617A4E" w14:textId="77777777">
            <w:pPr>
              <w:widowControl w:val="0"/>
              <w:overflowPunct w:val="0"/>
              <w:autoSpaceDE w:val="0"/>
              <w:autoSpaceDN w:val="0"/>
              <w:adjustRightInd w:val="0"/>
              <w:textAlignment w:val="baseline"/>
              <w:rPr>
                <w:i/>
              </w:rPr>
            </w:pPr>
            <w:r>
              <w:rPr>
                <w:i/>
              </w:rPr>
              <w:t>+32 25468774</w:t>
            </w:r>
          </w:p>
        </w:tc>
      </w:tr>
      <w:tr w:rsidRPr="003A3334" w:rsidR="003A3334" w:rsidTr="00D76388" w14:paraId="0503882A" w14:textId="77777777">
        <w:tc>
          <w:tcPr>
            <w:tcW w:w="1556" w:type="pct"/>
          </w:tcPr>
          <w:p w:rsidRPr="003A3334" w:rsidR="003A3334" w:rsidP="003A3334" w:rsidRDefault="003A3334" w14:paraId="53D5135B" w14:textId="77777777">
            <w:pPr>
              <w:widowControl w:val="0"/>
              <w:overflowPunct w:val="0"/>
              <w:autoSpaceDE w:val="0"/>
              <w:autoSpaceDN w:val="0"/>
              <w:adjustRightInd w:val="0"/>
              <w:textAlignment w:val="baseline"/>
              <w:rPr>
                <w:i/>
              </w:rPr>
            </w:pPr>
            <w:r>
              <w:rPr>
                <w:i/>
              </w:rPr>
              <w:t>E-post</w:t>
            </w:r>
          </w:p>
        </w:tc>
        <w:tc>
          <w:tcPr>
            <w:tcW w:w="3444" w:type="pct"/>
          </w:tcPr>
          <w:p w:rsidRPr="003A3334" w:rsidR="003A3334" w:rsidP="003A3334" w:rsidRDefault="00770B4D" w14:paraId="30545BE2" w14:textId="77777777">
            <w:pPr>
              <w:widowControl w:val="0"/>
              <w:overflowPunct w:val="0"/>
              <w:autoSpaceDE w:val="0"/>
              <w:autoSpaceDN w:val="0"/>
              <w:adjustRightInd w:val="0"/>
              <w:textAlignment w:val="baseline"/>
              <w:rPr>
                <w:color w:val="0000FF"/>
                <w:u w:val="single"/>
              </w:rPr>
            </w:pPr>
            <w:hyperlink w:history="1" r:id="rId29">
              <w:r w:rsidR="000B64C3">
                <w:rPr>
                  <w:i/>
                  <w:color w:val="0000FF"/>
                  <w:u w:val="single"/>
                </w:rPr>
                <w:t>Valeria.Atzori@eesc.europa.eu</w:t>
              </w:r>
            </w:hyperlink>
          </w:p>
          <w:p w:rsidRPr="003A3334" w:rsidR="003A3334" w:rsidP="003A3334" w:rsidRDefault="003A3334" w14:paraId="2F55AE11" w14:textId="77777777">
            <w:pPr>
              <w:widowControl w:val="0"/>
              <w:overflowPunct w:val="0"/>
              <w:autoSpaceDE w:val="0"/>
              <w:autoSpaceDN w:val="0"/>
              <w:adjustRightInd w:val="0"/>
              <w:textAlignment w:val="baseline"/>
              <w:rPr>
                <w:color w:val="0000FF"/>
                <w:u w:val="single"/>
              </w:rPr>
            </w:pPr>
          </w:p>
        </w:tc>
      </w:tr>
    </w:tbl>
    <w:p w:rsidR="002646B8" w:rsidRDefault="002646B8" w14:paraId="5BAF4B07" w14:textId="77777777">
      <w:pPr>
        <w:spacing w:after="160" w:line="259" w:lineRule="auto"/>
        <w:jc w:val="left"/>
        <w:rPr>
          <w:rFonts w:eastAsiaTheme="minorEastAsia"/>
        </w:rPr>
      </w:pPr>
    </w:p>
    <w:p w:rsidR="002646B8" w:rsidRDefault="002646B8" w14:paraId="5EA58BBC" w14:textId="77777777">
      <w:pPr>
        <w:spacing w:after="160" w:line="259" w:lineRule="auto"/>
        <w:jc w:val="left"/>
        <w:rPr>
          <w:rFonts w:eastAsiaTheme="minorEastAsia"/>
        </w:rPr>
      </w:pPr>
      <w:r>
        <w:br w:type="page"/>
      </w:r>
    </w:p>
    <w:p w:rsidRPr="002646B8" w:rsidR="002646B8" w:rsidP="002646B8" w:rsidRDefault="002646B8" w14:paraId="4935F5AB" w14:textId="591B970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646B8">
        <w:rPr>
          <w:b/>
          <w:i/>
          <w:sz w:val="28"/>
        </w:rPr>
        <w:lastRenderedPageBreak/>
        <w:fldChar w:fldCharType="begin"/>
      </w:r>
      <w:r w:rsidRPr="002646B8">
        <w:rPr>
          <w:b/>
          <w:i/>
          <w:sz w:val="28"/>
        </w:rPr>
        <w:instrText>HYPERLINK "https://www.eesc.europa.eu/et/our-work/opinions-information-reports/opinions/traineeship-directive-and-reinforced-quality-framework-traineeships"</w:instrText>
      </w:r>
      <w:r w:rsidRPr="002646B8">
        <w:rPr>
          <w:b/>
          <w:i/>
          <w:sz w:val="28"/>
        </w:rPr>
        <w:fldChar w:fldCharType="separate"/>
      </w:r>
      <w:r>
        <w:rPr>
          <w:b/>
          <w:i/>
          <w:color w:val="0000FF"/>
          <w:sz w:val="28"/>
          <w:u w:val="single"/>
        </w:rPr>
        <w:t>Praktikadirektiiv ja praktika kvaliteediraamistiku tugevdamine</w:t>
      </w:r>
    </w:p>
    <w:p w:rsidRPr="002646B8" w:rsidR="002646B8" w:rsidP="002646B8" w:rsidRDefault="002646B8" w14:paraId="361E6ADA" w14:textId="77777777">
      <w:pPr>
        <w:widowControl w:val="0"/>
        <w:overflowPunct w:val="0"/>
        <w:autoSpaceDE w:val="0"/>
        <w:autoSpaceDN w:val="0"/>
        <w:adjustRightInd w:val="0"/>
        <w:ind w:left="567"/>
        <w:textAlignment w:val="baseline"/>
        <w:rPr>
          <w:b/>
          <w:i/>
          <w:sz w:val="28"/>
        </w:rPr>
      </w:pPr>
      <w:r w:rsidRPr="002646B8">
        <w:rPr>
          <w:b/>
          <w:i/>
          <w:sz w:val="28"/>
        </w:rPr>
        <w:fldChar w:fldCharType="end"/>
      </w:r>
    </w:p>
    <w:tbl>
      <w:tblPr>
        <w:tblStyle w:val="TableGrid201"/>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35"/>
      </w:tblGrid>
      <w:tr w:rsidRPr="002646B8" w:rsidR="002646B8" w:rsidTr="00D76388" w14:paraId="508076CF" w14:textId="77777777">
        <w:tc>
          <w:tcPr>
            <w:tcW w:w="1522" w:type="pct"/>
          </w:tcPr>
          <w:p w:rsidRPr="002646B8" w:rsidR="002646B8" w:rsidP="002646B8" w:rsidRDefault="002646B8" w14:paraId="47F5FCD8" w14:textId="77777777">
            <w:pPr>
              <w:overflowPunct w:val="0"/>
              <w:autoSpaceDE w:val="0"/>
              <w:autoSpaceDN w:val="0"/>
              <w:adjustRightInd w:val="0"/>
              <w:ind w:left="-113"/>
              <w:textAlignment w:val="baseline"/>
              <w:rPr>
                <w:b/>
              </w:rPr>
            </w:pPr>
            <w:r>
              <w:rPr>
                <w:b/>
              </w:rPr>
              <w:t>Raportöör</w:t>
            </w:r>
          </w:p>
        </w:tc>
        <w:tc>
          <w:tcPr>
            <w:tcW w:w="3478" w:type="pct"/>
          </w:tcPr>
          <w:p w:rsidRPr="002646B8" w:rsidR="002646B8" w:rsidP="002646B8" w:rsidRDefault="002646B8" w14:paraId="42F1C788" w14:textId="77777777">
            <w:pPr>
              <w:tabs>
                <w:tab w:val="left" w:pos="4572"/>
              </w:tabs>
              <w:overflowPunct w:val="0"/>
              <w:autoSpaceDE w:val="0"/>
              <w:autoSpaceDN w:val="0"/>
              <w:adjustRightInd w:val="0"/>
              <w:ind w:left="-113" w:right="-823"/>
              <w:textAlignment w:val="baseline"/>
            </w:pPr>
            <w:proofErr w:type="spellStart"/>
            <w:r>
              <w:t>Nicoletta</w:t>
            </w:r>
            <w:proofErr w:type="spellEnd"/>
            <w:r>
              <w:t xml:space="preserve"> MERLO (töötajate rühm – IT)</w:t>
            </w:r>
          </w:p>
        </w:tc>
      </w:tr>
      <w:tr w:rsidRPr="002646B8" w:rsidR="002646B8" w:rsidTr="00D76388" w14:paraId="44158923" w14:textId="77777777">
        <w:tc>
          <w:tcPr>
            <w:tcW w:w="1522" w:type="pct"/>
            <w:vMerge w:val="restart"/>
          </w:tcPr>
          <w:p w:rsidR="00A769C2" w:rsidP="002646B8" w:rsidRDefault="00A769C2" w14:paraId="56E2F8A7" w14:textId="77777777">
            <w:pPr>
              <w:overflowPunct w:val="0"/>
              <w:autoSpaceDE w:val="0"/>
              <w:autoSpaceDN w:val="0"/>
              <w:adjustRightInd w:val="0"/>
              <w:ind w:left="-113"/>
              <w:textAlignment w:val="baseline"/>
              <w:rPr>
                <w:b/>
              </w:rPr>
            </w:pPr>
          </w:p>
          <w:p w:rsidRPr="002646B8" w:rsidR="002646B8" w:rsidP="002646B8" w:rsidRDefault="002646B8" w14:paraId="6B5ACB33" w14:textId="067BCFE3">
            <w:pPr>
              <w:overflowPunct w:val="0"/>
              <w:autoSpaceDE w:val="0"/>
              <w:autoSpaceDN w:val="0"/>
              <w:adjustRightInd w:val="0"/>
              <w:ind w:left="-113"/>
              <w:textAlignment w:val="baseline"/>
              <w:rPr>
                <w:b/>
              </w:rPr>
            </w:pPr>
            <w:r>
              <w:rPr>
                <w:b/>
                <w:bCs/>
              </w:rPr>
              <w:t>Viitedokumendid</w:t>
            </w:r>
          </w:p>
        </w:tc>
        <w:tc>
          <w:tcPr>
            <w:tcW w:w="3478" w:type="pct"/>
          </w:tcPr>
          <w:p w:rsidR="00A769C2" w:rsidP="002646B8" w:rsidRDefault="00A769C2" w14:paraId="081AC81E" w14:textId="77777777">
            <w:pPr>
              <w:tabs>
                <w:tab w:val="left" w:pos="4430"/>
              </w:tabs>
              <w:overflowPunct w:val="0"/>
              <w:autoSpaceDE w:val="0"/>
              <w:autoSpaceDN w:val="0"/>
              <w:adjustRightInd w:val="0"/>
              <w:ind w:left="-113" w:right="-823"/>
              <w:textAlignment w:val="baseline"/>
            </w:pPr>
          </w:p>
          <w:p w:rsidR="00A769C2" w:rsidP="002646B8" w:rsidRDefault="00A769C2" w14:paraId="6897A316" w14:textId="502D22FE">
            <w:pPr>
              <w:tabs>
                <w:tab w:val="left" w:pos="4430"/>
              </w:tabs>
              <w:overflowPunct w:val="0"/>
              <w:autoSpaceDE w:val="0"/>
              <w:autoSpaceDN w:val="0"/>
              <w:adjustRightInd w:val="0"/>
              <w:ind w:left="-113" w:right="-823"/>
              <w:textAlignment w:val="baseline"/>
              <w:rPr>
                <w:sz w:val="22"/>
                <w:szCs w:val="22"/>
              </w:rPr>
            </w:pPr>
            <w:r>
              <w:rPr>
                <w:sz w:val="22"/>
              </w:rPr>
              <w:t xml:space="preserve">COM(2024) 132 </w:t>
            </w:r>
            <w:proofErr w:type="spellStart"/>
            <w:r>
              <w:rPr>
                <w:sz w:val="22"/>
              </w:rPr>
              <w:t>final</w:t>
            </w:r>
            <w:proofErr w:type="spellEnd"/>
          </w:p>
          <w:p w:rsidR="00A769C2" w:rsidP="002646B8" w:rsidRDefault="00A769C2" w14:paraId="6EA44F59" w14:textId="021B4390">
            <w:pPr>
              <w:tabs>
                <w:tab w:val="left" w:pos="4430"/>
              </w:tabs>
              <w:overflowPunct w:val="0"/>
              <w:autoSpaceDE w:val="0"/>
              <w:autoSpaceDN w:val="0"/>
              <w:adjustRightInd w:val="0"/>
              <w:ind w:left="-113" w:right="-823"/>
              <w:textAlignment w:val="baseline"/>
            </w:pPr>
            <w:r>
              <w:rPr>
                <w:sz w:val="22"/>
              </w:rPr>
              <w:t xml:space="preserve">COM(2024) 133 </w:t>
            </w:r>
            <w:proofErr w:type="spellStart"/>
            <w:r>
              <w:rPr>
                <w:sz w:val="22"/>
              </w:rPr>
              <w:t>final</w:t>
            </w:r>
            <w:proofErr w:type="spellEnd"/>
          </w:p>
          <w:p w:rsidR="002646B8" w:rsidP="002646B8" w:rsidRDefault="002646B8" w14:paraId="0042FAA6" w14:textId="5C69F98E">
            <w:pPr>
              <w:tabs>
                <w:tab w:val="left" w:pos="4430"/>
              </w:tabs>
              <w:overflowPunct w:val="0"/>
              <w:autoSpaceDE w:val="0"/>
              <w:autoSpaceDN w:val="0"/>
              <w:adjustRightInd w:val="0"/>
              <w:ind w:left="-113" w:right="-823"/>
              <w:textAlignment w:val="baseline"/>
            </w:pPr>
            <w:r>
              <w:t>EESC-2024-01418-00-00-AC</w:t>
            </w:r>
          </w:p>
          <w:p w:rsidRPr="002646B8" w:rsidR="002646B8" w:rsidP="002646B8" w:rsidRDefault="002646B8" w14:paraId="153241DD" w14:textId="1DC376DA">
            <w:pPr>
              <w:tabs>
                <w:tab w:val="left" w:pos="4430"/>
              </w:tabs>
              <w:overflowPunct w:val="0"/>
              <w:autoSpaceDE w:val="0"/>
              <w:autoSpaceDN w:val="0"/>
              <w:adjustRightInd w:val="0"/>
              <w:ind w:left="-113" w:right="-823"/>
              <w:textAlignment w:val="baseline"/>
            </w:pPr>
          </w:p>
        </w:tc>
      </w:tr>
      <w:tr w:rsidRPr="002646B8" w:rsidR="002646B8" w:rsidTr="00D76388" w14:paraId="60C804C8" w14:textId="77777777">
        <w:tc>
          <w:tcPr>
            <w:tcW w:w="1522" w:type="pct"/>
            <w:vMerge/>
          </w:tcPr>
          <w:p w:rsidRPr="002646B8" w:rsidR="002646B8" w:rsidP="002646B8" w:rsidRDefault="002646B8" w14:paraId="093AD2FE" w14:textId="77777777">
            <w:pPr>
              <w:tabs>
                <w:tab w:val="center" w:pos="284"/>
              </w:tabs>
              <w:overflowPunct w:val="0"/>
              <w:autoSpaceDE w:val="0"/>
              <w:autoSpaceDN w:val="0"/>
              <w:adjustRightInd w:val="0"/>
              <w:ind w:left="266" w:hanging="266"/>
              <w:textAlignment w:val="baseline"/>
              <w:rPr>
                <w:b/>
              </w:rPr>
            </w:pPr>
          </w:p>
        </w:tc>
        <w:tc>
          <w:tcPr>
            <w:tcW w:w="3478" w:type="pct"/>
          </w:tcPr>
          <w:p w:rsidRPr="002646B8" w:rsidR="002646B8" w:rsidP="002646B8" w:rsidRDefault="002646B8" w14:paraId="30BD147E" w14:textId="77777777">
            <w:pPr>
              <w:tabs>
                <w:tab w:val="center" w:pos="284"/>
                <w:tab w:val="left" w:pos="4430"/>
              </w:tabs>
              <w:overflowPunct w:val="0"/>
              <w:autoSpaceDE w:val="0"/>
              <w:autoSpaceDN w:val="0"/>
              <w:adjustRightInd w:val="0"/>
              <w:ind w:left="266" w:right="-823" w:hanging="266"/>
              <w:textAlignment w:val="baseline"/>
            </w:pPr>
          </w:p>
        </w:tc>
      </w:tr>
    </w:tbl>
    <w:p w:rsidRPr="002646B8" w:rsidR="002646B8" w:rsidP="002646B8" w:rsidRDefault="002646B8" w14:paraId="746C52C8"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2646B8" w:rsidR="002646B8" w:rsidP="002646B8" w:rsidRDefault="002646B8" w14:paraId="7AB0B299" w14:textId="77777777">
      <w:pPr>
        <w:keepNext/>
        <w:keepLines/>
        <w:tabs>
          <w:tab w:val="center" w:pos="284"/>
        </w:tabs>
        <w:overflowPunct w:val="0"/>
        <w:autoSpaceDE w:val="0"/>
        <w:autoSpaceDN w:val="0"/>
        <w:adjustRightInd w:val="0"/>
        <w:ind w:left="266" w:hanging="266"/>
        <w:textAlignment w:val="baseline"/>
        <w:rPr>
          <w:b/>
        </w:rPr>
      </w:pPr>
    </w:p>
    <w:p w:rsidRPr="002646B8" w:rsidR="002646B8" w:rsidP="002646B8" w:rsidRDefault="002646B8" w14:paraId="67C07FCE" w14:textId="77777777">
      <w:pPr>
        <w:keepNext/>
        <w:keepLines/>
        <w:tabs>
          <w:tab w:val="center" w:pos="284"/>
        </w:tabs>
        <w:overflowPunct w:val="0"/>
        <w:autoSpaceDE w:val="0"/>
        <w:autoSpaceDN w:val="0"/>
        <w:adjustRightInd w:val="0"/>
        <w:ind w:left="266" w:hanging="266"/>
        <w:textAlignment w:val="baseline"/>
        <w:rPr>
          <w:szCs w:val="20"/>
        </w:rPr>
      </w:pPr>
      <w:r>
        <w:t>Euroopa Majandus- ja Sotsiaalkomitee:</w:t>
      </w:r>
    </w:p>
    <w:p w:rsidRPr="002646B8" w:rsidR="002646B8" w:rsidP="002646B8" w:rsidRDefault="002646B8" w14:paraId="5EF3F526"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646B8" w:rsidR="002646B8" w:rsidP="0088361D" w:rsidRDefault="002646B8" w14:paraId="5010A18C" w14:textId="127D02EB">
      <w:pPr>
        <w:keepNext/>
        <w:keepLines/>
        <w:numPr>
          <w:ilvl w:val="0"/>
          <w:numId w:val="40"/>
        </w:numPr>
        <w:tabs>
          <w:tab w:val="center" w:pos="284"/>
        </w:tabs>
        <w:overflowPunct w:val="0"/>
        <w:autoSpaceDE w:val="0"/>
        <w:autoSpaceDN w:val="0"/>
        <w:adjustRightInd w:val="0"/>
        <w:spacing w:after="200" w:line="276" w:lineRule="auto"/>
        <w:ind w:left="284" w:hanging="284"/>
        <w:contextualSpacing/>
        <w:textAlignment w:val="baseline"/>
      </w:pPr>
      <w:r>
        <w:t xml:space="preserve">rõhutab, et töökohapõhine õpe ja praktika on kaks erinevat töötava, millel on erinevad eesmärgid ja reeglid; </w:t>
      </w:r>
    </w:p>
    <w:p w:rsidRPr="002646B8" w:rsidR="002646B8" w:rsidP="0088361D" w:rsidRDefault="002646B8" w14:paraId="29126388"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soovitab, et artiklis 2 sätestatud mõisted ei tohiks tuua liikmesriikidele kaasa kohustust liigitada praktika töösuhteks olukorras, kus liikmesriikide õigusaktide kohaselt ei kuulu see töötava direktiivis sätestatud „praktikandi“ mõiste alla;</w:t>
      </w:r>
    </w:p>
    <w:p w:rsidRPr="002646B8" w:rsidR="002646B8" w:rsidP="0088361D" w:rsidRDefault="002646B8" w14:paraId="418132EB" w14:textId="2562C5A5">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teeb ettepaneku lisada direktiivi loetelu töötingimustest, millest ei tohi teha erandeid, et tagada praktikantide huvide parem kaitse, säilitades samal ajal sotsiaalpartnerite sõltumatuse avatud turul praktikatingimuste reguleerimisel;</w:t>
      </w:r>
    </w:p>
    <w:p w:rsidRPr="002646B8" w:rsidR="002646B8" w:rsidP="0088361D" w:rsidRDefault="002646B8" w14:paraId="148B4B66"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rõhutab pädevate asutuste olulist rolli praktikana esitatud tavapäraste töösuhete vastu võitlemisel. Samuti kutsub komitee üles tunnistama tähtsat rolli, mida sotsiaalpartnerid võivad nendes jõupingutustes etendada;</w:t>
      </w:r>
    </w:p>
    <w:p w:rsidRPr="002646B8" w:rsidR="002646B8" w:rsidP="0088361D" w:rsidRDefault="002646B8" w14:paraId="3ED83C5B"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kutsub üles kehtestama sätted, mis tagavad, et töötajate esindajad saavad alati tegutseda praktikantide kaitseks, isegi kui praktika ei kujuta endast töösuhet;</w:t>
      </w:r>
    </w:p>
    <w:p w:rsidRPr="002646B8" w:rsidR="002646B8" w:rsidP="0088361D" w:rsidRDefault="002646B8" w14:paraId="089040A9"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soovitab määrata kogu ELis kindlaks minimaalsed kvaliteedikriteeriumid iga praktikaliigi jaoks, et tagada kõigis liikmesriikides ranged standardid ja ühtne alusraamistik; toonitab, et läbivaatamis- ja rakendamisprotsessi osana on oluline koguda andmeid ning jagada ELi tasandil näiteid headest riiklikest tavadest igat liiki praktika kohta;</w:t>
      </w:r>
    </w:p>
    <w:p w:rsidR="002646B8" w:rsidP="00071BCC" w:rsidRDefault="002646B8" w14:paraId="210D3F74" w14:textId="196ADA92">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rõhutab õiglase tasu tähtsust, mille puhul võetakse arvesse praktikas osalemise võimalikke kulusid ja seonduvate põhivajaduste katmist.</w:t>
      </w:r>
    </w:p>
    <w:p w:rsidRPr="002646B8" w:rsidR="00071BCC" w:rsidP="0088361D" w:rsidRDefault="00071BCC" w14:paraId="334FC8EA" w14:textId="77777777">
      <w:pPr>
        <w:keepNext/>
        <w:keepLines/>
        <w:tabs>
          <w:tab w:val="center" w:pos="284"/>
        </w:tabs>
        <w:overflowPunct w:val="0"/>
        <w:autoSpaceDE w:val="0"/>
        <w:autoSpaceDN w:val="0"/>
        <w:adjustRightInd w:val="0"/>
        <w:spacing w:after="200" w:line="276" w:lineRule="auto"/>
        <w:ind w:left="360"/>
        <w:contextualSpacing/>
        <w:textAlignment w:val="baseline"/>
        <w:rPr>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2646B8" w:rsidR="002646B8" w:rsidTr="00D76388" w14:paraId="7217D1E1" w14:textId="77777777">
        <w:tc>
          <w:tcPr>
            <w:tcW w:w="1556" w:type="pct"/>
          </w:tcPr>
          <w:p w:rsidRPr="002646B8" w:rsidR="002646B8" w:rsidP="002646B8" w:rsidRDefault="002646B8" w14:paraId="1448177D" w14:textId="77777777">
            <w:pPr>
              <w:overflowPunct w:val="0"/>
              <w:autoSpaceDE w:val="0"/>
              <w:autoSpaceDN w:val="0"/>
              <w:adjustRightInd w:val="0"/>
              <w:spacing w:line="240" w:lineRule="auto"/>
              <w:textAlignment w:val="baseline"/>
              <w:rPr>
                <w:i/>
              </w:rPr>
            </w:pPr>
            <w:r>
              <w:rPr>
                <w:b/>
                <w:i/>
              </w:rPr>
              <w:t>Kontaktisik</w:t>
            </w:r>
          </w:p>
        </w:tc>
        <w:tc>
          <w:tcPr>
            <w:tcW w:w="3444" w:type="pct"/>
          </w:tcPr>
          <w:p w:rsidRPr="002646B8" w:rsidR="002646B8" w:rsidP="002646B8" w:rsidRDefault="002646B8" w14:paraId="2CB9E1CA" w14:textId="60E5A705">
            <w:pPr>
              <w:overflowPunct w:val="0"/>
              <w:autoSpaceDE w:val="0"/>
              <w:autoSpaceDN w:val="0"/>
              <w:adjustRightInd w:val="0"/>
              <w:spacing w:line="240" w:lineRule="auto"/>
              <w:textAlignment w:val="baseline"/>
              <w:rPr>
                <w:i/>
              </w:rPr>
            </w:pPr>
            <w:r>
              <w:rPr>
                <w:i/>
              </w:rPr>
              <w:t xml:space="preserve">Sabrina </w:t>
            </w:r>
            <w:proofErr w:type="spellStart"/>
            <w:r>
              <w:rPr>
                <w:i/>
              </w:rPr>
              <w:t>Borg</w:t>
            </w:r>
            <w:proofErr w:type="spellEnd"/>
          </w:p>
        </w:tc>
      </w:tr>
      <w:tr w:rsidRPr="002646B8" w:rsidR="002646B8" w:rsidTr="00D76388" w14:paraId="1C88D4BC" w14:textId="77777777">
        <w:tc>
          <w:tcPr>
            <w:tcW w:w="1556" w:type="pct"/>
          </w:tcPr>
          <w:p w:rsidRPr="002646B8" w:rsidR="002646B8" w:rsidP="002646B8" w:rsidRDefault="002646B8" w14:paraId="16DB9A3B" w14:textId="77777777">
            <w:pPr>
              <w:overflowPunct w:val="0"/>
              <w:autoSpaceDE w:val="0"/>
              <w:autoSpaceDN w:val="0"/>
              <w:adjustRightInd w:val="0"/>
              <w:spacing w:line="240" w:lineRule="auto"/>
              <w:textAlignment w:val="baseline"/>
              <w:rPr>
                <w:i/>
              </w:rPr>
            </w:pPr>
            <w:r>
              <w:rPr>
                <w:i/>
              </w:rPr>
              <w:t>Tel</w:t>
            </w:r>
          </w:p>
        </w:tc>
        <w:tc>
          <w:tcPr>
            <w:tcW w:w="3444" w:type="pct"/>
          </w:tcPr>
          <w:p w:rsidRPr="002646B8" w:rsidR="002646B8" w:rsidP="002646B8" w:rsidRDefault="002646B8" w14:paraId="01B875B8" w14:textId="77777777">
            <w:pPr>
              <w:overflowPunct w:val="0"/>
              <w:autoSpaceDE w:val="0"/>
              <w:autoSpaceDN w:val="0"/>
              <w:adjustRightInd w:val="0"/>
              <w:spacing w:line="240" w:lineRule="auto"/>
              <w:textAlignment w:val="baseline"/>
              <w:rPr>
                <w:i/>
              </w:rPr>
            </w:pPr>
            <w:r>
              <w:rPr>
                <w:i/>
              </w:rPr>
              <w:t>+32 25469727</w:t>
            </w:r>
          </w:p>
        </w:tc>
      </w:tr>
      <w:tr w:rsidRPr="002646B8" w:rsidR="002646B8" w:rsidTr="00D76388" w14:paraId="32F5BCCC" w14:textId="77777777">
        <w:tc>
          <w:tcPr>
            <w:tcW w:w="1556" w:type="pct"/>
          </w:tcPr>
          <w:p w:rsidRPr="002646B8" w:rsidR="002646B8" w:rsidP="002646B8" w:rsidRDefault="002646B8" w14:paraId="4855EF50" w14:textId="77777777">
            <w:pPr>
              <w:overflowPunct w:val="0"/>
              <w:autoSpaceDE w:val="0"/>
              <w:autoSpaceDN w:val="0"/>
              <w:adjustRightInd w:val="0"/>
              <w:spacing w:line="240" w:lineRule="auto"/>
              <w:textAlignment w:val="baseline"/>
              <w:rPr>
                <w:i/>
              </w:rPr>
            </w:pPr>
            <w:r>
              <w:rPr>
                <w:i/>
              </w:rPr>
              <w:t>E-post</w:t>
            </w:r>
          </w:p>
        </w:tc>
        <w:tc>
          <w:tcPr>
            <w:tcW w:w="3444" w:type="pct"/>
          </w:tcPr>
          <w:p w:rsidRPr="002646B8" w:rsidR="002646B8" w:rsidP="002646B8" w:rsidRDefault="00770B4D" w14:paraId="23CAB7B1" w14:textId="77777777">
            <w:pPr>
              <w:overflowPunct w:val="0"/>
              <w:autoSpaceDE w:val="0"/>
              <w:autoSpaceDN w:val="0"/>
              <w:adjustRightInd w:val="0"/>
              <w:spacing w:line="240" w:lineRule="auto"/>
              <w:textAlignment w:val="baseline"/>
              <w:rPr>
                <w:color w:val="0000FF"/>
                <w:u w:val="single"/>
              </w:rPr>
            </w:pPr>
            <w:hyperlink w:history="1" r:id="rId30">
              <w:r w:rsidR="000B64C3">
                <w:rPr>
                  <w:i/>
                  <w:color w:val="0000FF"/>
                  <w:u w:val="single"/>
                </w:rPr>
                <w:t>Sabrina.Borg@eesc.europa.eu</w:t>
              </w:r>
            </w:hyperlink>
          </w:p>
        </w:tc>
      </w:tr>
    </w:tbl>
    <w:p w:rsidR="00C34921" w:rsidRDefault="00C34921" w14:paraId="12B563A5" w14:textId="77777777">
      <w:pPr>
        <w:spacing w:after="160" w:line="259" w:lineRule="auto"/>
        <w:jc w:val="left"/>
        <w:rPr>
          <w:rFonts w:eastAsiaTheme="minorEastAsia"/>
        </w:rPr>
      </w:pPr>
    </w:p>
    <w:p w:rsidR="00C34921" w:rsidRDefault="00C34921" w14:paraId="7C56FAB2" w14:textId="77777777">
      <w:pPr>
        <w:spacing w:after="160" w:line="259" w:lineRule="auto"/>
        <w:jc w:val="left"/>
        <w:rPr>
          <w:rFonts w:eastAsiaTheme="minorEastAsia"/>
        </w:rPr>
      </w:pPr>
      <w:r>
        <w:br w:type="page"/>
      </w:r>
    </w:p>
    <w:p w:rsidRPr="002F47C0" w:rsidR="00DC26B9" w:rsidRDefault="00770B4D" w14:paraId="153FDF23" w14:textId="654546C0">
      <w:pPr>
        <w:pStyle w:val="TOC1"/>
        <w:rPr>
          <w:color w:val="000000" w:themeColor="text1"/>
        </w:rPr>
      </w:pPr>
      <w:hyperlink w:history="1" w:anchor="_Toc164353189">
        <w:bookmarkStart w:name="_Toc172289019" w:id="13"/>
        <w:bookmarkStart w:name="_Toc172709016" w:id="14"/>
        <w:bookmarkStart w:name="_Toc172712255" w:id="15"/>
        <w:r w:rsidR="000B64C3">
          <w:t>4.</w:t>
        </w:r>
        <w:r w:rsidR="000B64C3">
          <w:rPr>
            <w:rFonts w:asciiTheme="minorHAnsi" w:hAnsiTheme="minorHAnsi"/>
            <w:sz w:val="22"/>
          </w:rPr>
          <w:tab/>
        </w:r>
      </w:hyperlink>
      <w:r w:rsidR="000B64C3">
        <w:t>ÜHTSE TURU, TOOTMISE JA TARBIMISE SEKTSIOON</w:t>
      </w:r>
      <w:bookmarkEnd w:id="13"/>
      <w:bookmarkEnd w:id="14"/>
      <w:bookmarkEnd w:id="15"/>
    </w:p>
    <w:p w:rsidR="00C34921" w:rsidRDefault="00770B4D" w14:paraId="65737401" w14:textId="157C195D">
      <w:pPr>
        <w:pStyle w:val="TOC1"/>
        <w:rPr>
          <w:rStyle w:val="Hyperlink"/>
          <w:b w:val="0"/>
          <w:color w:val="000000" w:themeColor="text1"/>
          <w:sz w:val="22"/>
          <w:szCs w:val="22"/>
          <w:u w:val="none"/>
        </w:rPr>
      </w:pPr>
      <w:hyperlink w:history="1" w:anchor="_Toc164353188"/>
    </w:p>
    <w:p w:rsidRPr="0088361D" w:rsidR="00D92244" w:rsidP="0088361D" w:rsidRDefault="0074506B" w14:paraId="1848A26A" w14:textId="0F188230">
      <w:pPr>
        <w:widowControl w:val="0"/>
        <w:numPr>
          <w:ilvl w:val="0"/>
          <w:numId w:val="27"/>
        </w:numPr>
        <w:overflowPunct w:val="0"/>
        <w:autoSpaceDE w:val="0"/>
        <w:autoSpaceDN w:val="0"/>
        <w:adjustRightInd w:val="0"/>
        <w:ind w:hanging="567"/>
        <w:textAlignment w:val="baseline"/>
        <w:rPr>
          <w:color w:val="0000FF"/>
          <w:sz w:val="20"/>
          <w:szCs w:val="20"/>
          <w:u w:val="single"/>
        </w:rPr>
      </w:pPr>
      <w:r>
        <w:rPr>
          <w:b/>
          <w:i/>
          <w:color w:val="0000FF"/>
          <w:sz w:val="28"/>
          <w:u w:val="single"/>
        </w:rPr>
        <w:t xml:space="preserve">Ettepanek: nõukogu soovitus </w:t>
      </w:r>
      <w:hyperlink w:history="1" r:id="rId31">
        <w:r>
          <w:rPr>
            <w:b/>
            <w:i/>
            <w:color w:val="0000FF"/>
            <w:sz w:val="28"/>
            <w:u w:val="single"/>
          </w:rPr>
          <w:t>teadusjulgeoleku suurendamise kohta</w:t>
        </w:r>
      </w:hyperlink>
      <w:r>
        <w:rPr>
          <w:b/>
          <w:i/>
          <w:color w:val="0000FF"/>
          <w:sz w:val="28"/>
          <w:u w:val="single"/>
        </w:rPr>
        <w:t xml:space="preserve"> </w:t>
      </w:r>
    </w:p>
    <w:p w:rsidRPr="00AD6EAC" w:rsidR="00D92244" w:rsidP="00D92244" w:rsidRDefault="00D92244" w14:paraId="358B8BC9" w14:textId="719AD112">
      <w:pPr>
        <w:tabs>
          <w:tab w:val="center" w:pos="284"/>
        </w:tabs>
        <w:overflowPunct w:val="0"/>
        <w:autoSpaceDE w:val="0"/>
        <w:autoSpaceDN w:val="0"/>
        <w:adjustRightInd w:val="0"/>
        <w:ind w:left="266" w:hanging="266"/>
        <w:textAlignment w:val="baseline"/>
        <w:rPr>
          <w:b/>
        </w:rPr>
      </w:pPr>
    </w:p>
    <w:tbl>
      <w:tblPr>
        <w:tblStyle w:val="TableGrid19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252"/>
      </w:tblGrid>
      <w:tr w:rsidRPr="00AD6EAC" w:rsidR="00D92244" w:rsidTr="00D76388" w14:paraId="7420832E" w14:textId="77777777">
        <w:tc>
          <w:tcPr>
            <w:tcW w:w="1591" w:type="pct"/>
          </w:tcPr>
          <w:p w:rsidRPr="00AD6EAC" w:rsidR="00D92244" w:rsidP="00D76388" w:rsidRDefault="00D92244" w14:paraId="457E6F3E" w14:textId="77777777">
            <w:pPr>
              <w:tabs>
                <w:tab w:val="center" w:pos="284"/>
              </w:tabs>
              <w:overflowPunct w:val="0"/>
              <w:autoSpaceDE w:val="0"/>
              <w:autoSpaceDN w:val="0"/>
              <w:adjustRightInd w:val="0"/>
              <w:ind w:left="266" w:hanging="266"/>
              <w:textAlignment w:val="baseline"/>
              <w:rPr>
                <w:b/>
              </w:rPr>
            </w:pPr>
            <w:r>
              <w:rPr>
                <w:b/>
              </w:rPr>
              <w:t>Raportöör</w:t>
            </w:r>
          </w:p>
        </w:tc>
        <w:tc>
          <w:tcPr>
            <w:tcW w:w="3409" w:type="pct"/>
          </w:tcPr>
          <w:p w:rsidRPr="00AD6EAC" w:rsidR="00D92244" w:rsidP="00D76388" w:rsidRDefault="00D92244" w14:paraId="1E7E7378" w14:textId="77777777">
            <w:pPr>
              <w:tabs>
                <w:tab w:val="center" w:pos="284"/>
              </w:tabs>
              <w:overflowPunct w:val="0"/>
              <w:autoSpaceDE w:val="0"/>
              <w:autoSpaceDN w:val="0"/>
              <w:adjustRightInd w:val="0"/>
              <w:ind w:left="266" w:hanging="266"/>
              <w:textAlignment w:val="baseline"/>
              <w:rPr>
                <w:bCs/>
              </w:rPr>
            </w:pPr>
            <w:proofErr w:type="spellStart"/>
            <w:r>
              <w:t>Stefano</w:t>
            </w:r>
            <w:proofErr w:type="spellEnd"/>
            <w:r>
              <w:t xml:space="preserve"> PALMIERI (töötajate rühm – IT)</w:t>
            </w:r>
          </w:p>
        </w:tc>
      </w:tr>
      <w:tr w:rsidRPr="00AD6EAC" w:rsidR="00D92244" w:rsidTr="00D76388" w14:paraId="4E0CEDF2" w14:textId="77777777">
        <w:tc>
          <w:tcPr>
            <w:tcW w:w="5000" w:type="pct"/>
            <w:gridSpan w:val="2"/>
          </w:tcPr>
          <w:p w:rsidRPr="00AD6EAC" w:rsidR="00D92244" w:rsidP="00D76388" w:rsidRDefault="00D92244" w14:paraId="1E556B95" w14:textId="77777777">
            <w:pPr>
              <w:tabs>
                <w:tab w:val="center" w:pos="284"/>
              </w:tabs>
              <w:overflowPunct w:val="0"/>
              <w:autoSpaceDE w:val="0"/>
              <w:autoSpaceDN w:val="0"/>
              <w:adjustRightInd w:val="0"/>
              <w:spacing w:line="160" w:lineRule="exact"/>
              <w:ind w:left="266" w:hanging="266"/>
              <w:textAlignment w:val="baseline"/>
            </w:pPr>
          </w:p>
        </w:tc>
      </w:tr>
      <w:tr w:rsidRPr="00AD6EAC" w:rsidR="00D92244" w:rsidTr="00D76388" w14:paraId="098E8881" w14:textId="77777777">
        <w:tc>
          <w:tcPr>
            <w:tcW w:w="1591" w:type="pct"/>
            <w:vMerge w:val="restart"/>
          </w:tcPr>
          <w:p w:rsidRPr="00AD6EAC" w:rsidR="00D92244" w:rsidP="00D76388" w:rsidRDefault="00D92244" w14:paraId="61114D4E" w14:textId="77777777">
            <w:pPr>
              <w:tabs>
                <w:tab w:val="center" w:pos="284"/>
              </w:tabs>
              <w:overflowPunct w:val="0"/>
              <w:autoSpaceDE w:val="0"/>
              <w:autoSpaceDN w:val="0"/>
              <w:adjustRightInd w:val="0"/>
              <w:ind w:left="266" w:hanging="266"/>
              <w:textAlignment w:val="baseline"/>
              <w:rPr>
                <w:b/>
              </w:rPr>
            </w:pPr>
            <w:r>
              <w:rPr>
                <w:b/>
                <w:bCs/>
              </w:rPr>
              <w:t>Viitedokumendid</w:t>
            </w:r>
          </w:p>
        </w:tc>
        <w:tc>
          <w:tcPr>
            <w:tcW w:w="3409" w:type="pct"/>
          </w:tcPr>
          <w:p w:rsidRPr="00AD6EAC" w:rsidR="00D92244" w:rsidP="00D76388" w:rsidRDefault="00D92244" w14:paraId="6FCF94DB" w14:textId="77777777">
            <w:pPr>
              <w:tabs>
                <w:tab w:val="center" w:pos="284"/>
              </w:tabs>
              <w:overflowPunct w:val="0"/>
              <w:autoSpaceDE w:val="0"/>
              <w:autoSpaceDN w:val="0"/>
              <w:adjustRightInd w:val="0"/>
              <w:ind w:left="266" w:hanging="266"/>
              <w:textAlignment w:val="baseline"/>
            </w:pPr>
            <w:r>
              <w:t xml:space="preserve">COM(2024) 26 </w:t>
            </w:r>
            <w:proofErr w:type="spellStart"/>
            <w:r>
              <w:t>final</w:t>
            </w:r>
            <w:proofErr w:type="spellEnd"/>
          </w:p>
        </w:tc>
      </w:tr>
      <w:tr w:rsidRPr="00AD6EAC" w:rsidR="00D92244" w:rsidTr="00D76388" w14:paraId="1378E04E" w14:textId="77777777">
        <w:tc>
          <w:tcPr>
            <w:tcW w:w="1591" w:type="pct"/>
            <w:vMerge/>
          </w:tcPr>
          <w:p w:rsidRPr="00AD6EAC" w:rsidR="00D92244" w:rsidP="00D76388" w:rsidRDefault="00D92244" w14:paraId="3C17628E" w14:textId="77777777">
            <w:pPr>
              <w:tabs>
                <w:tab w:val="center" w:pos="284"/>
              </w:tabs>
              <w:overflowPunct w:val="0"/>
              <w:autoSpaceDE w:val="0"/>
              <w:autoSpaceDN w:val="0"/>
              <w:adjustRightInd w:val="0"/>
              <w:ind w:left="266" w:hanging="266"/>
              <w:textAlignment w:val="baseline"/>
              <w:rPr>
                <w:b/>
              </w:rPr>
            </w:pPr>
          </w:p>
        </w:tc>
        <w:tc>
          <w:tcPr>
            <w:tcW w:w="3409" w:type="pct"/>
          </w:tcPr>
          <w:p w:rsidRPr="00AD6EAC" w:rsidR="00D92244" w:rsidP="00D76388" w:rsidRDefault="00D92244" w14:paraId="682CA312" w14:textId="77777777">
            <w:pPr>
              <w:tabs>
                <w:tab w:val="center" w:pos="284"/>
              </w:tabs>
              <w:overflowPunct w:val="0"/>
              <w:autoSpaceDE w:val="0"/>
              <w:autoSpaceDN w:val="0"/>
              <w:adjustRightInd w:val="0"/>
              <w:ind w:left="266" w:hanging="266"/>
              <w:textAlignment w:val="baseline"/>
            </w:pPr>
            <w:r>
              <w:t>EESC-2024-00827-00-00-AC</w:t>
            </w:r>
          </w:p>
        </w:tc>
      </w:tr>
    </w:tbl>
    <w:p w:rsidRPr="00AD6EAC" w:rsidR="00D92244" w:rsidP="00D92244" w:rsidRDefault="00D92244" w14:paraId="1F41BFFE" w14:textId="77777777">
      <w:pPr>
        <w:tabs>
          <w:tab w:val="center" w:pos="284"/>
        </w:tabs>
        <w:overflowPunct w:val="0"/>
        <w:autoSpaceDE w:val="0"/>
        <w:autoSpaceDN w:val="0"/>
        <w:adjustRightInd w:val="0"/>
        <w:ind w:left="266" w:hanging="266"/>
        <w:textAlignment w:val="baseline"/>
      </w:pPr>
    </w:p>
    <w:p w:rsidRPr="00AD6EAC" w:rsidR="00D92244" w:rsidP="00D92244" w:rsidRDefault="00D92244" w14:paraId="386F3AD5"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AD6EAC" w:rsidR="00D92244" w:rsidP="00D92244" w:rsidRDefault="00D92244" w14:paraId="1E30C2C4" w14:textId="77777777">
      <w:pPr>
        <w:keepNext/>
        <w:keepLines/>
        <w:tabs>
          <w:tab w:val="center" w:pos="284"/>
        </w:tabs>
        <w:overflowPunct w:val="0"/>
        <w:autoSpaceDE w:val="0"/>
        <w:autoSpaceDN w:val="0"/>
        <w:adjustRightInd w:val="0"/>
        <w:ind w:left="266" w:hanging="266"/>
        <w:textAlignment w:val="baseline"/>
        <w:rPr>
          <w:b/>
        </w:rPr>
      </w:pPr>
    </w:p>
    <w:p w:rsidRPr="00AD6EAC" w:rsidR="00D92244" w:rsidP="00D92244" w:rsidRDefault="00D92244" w14:paraId="4FAC9452" w14:textId="77777777">
      <w:pPr>
        <w:overflowPunct w:val="0"/>
        <w:autoSpaceDE w:val="0"/>
        <w:autoSpaceDN w:val="0"/>
        <w:adjustRightInd w:val="0"/>
        <w:textAlignment w:val="baseline"/>
        <w:rPr>
          <w:bCs/>
          <w:iCs/>
        </w:rPr>
      </w:pPr>
      <w:r>
        <w:t>Euroopa Majandus- ja Sotsiaalkomitee:</w:t>
      </w:r>
    </w:p>
    <w:p w:rsidRPr="00AD6EAC" w:rsidR="00D92244" w:rsidP="00D92244" w:rsidRDefault="00D92244" w14:paraId="2AC2F3B1" w14:textId="77777777">
      <w:pPr>
        <w:overflowPunct w:val="0"/>
        <w:autoSpaceDE w:val="0"/>
        <w:autoSpaceDN w:val="0"/>
        <w:adjustRightInd w:val="0"/>
        <w:textAlignment w:val="baseline"/>
        <w:rPr>
          <w:bCs/>
          <w:iCs/>
        </w:rPr>
      </w:pPr>
    </w:p>
    <w:p w:rsidRPr="00AD6EAC" w:rsidR="00D92244" w:rsidP="0088361D" w:rsidRDefault="00D92244" w14:paraId="140BA857" w14:textId="77777777">
      <w:pPr>
        <w:widowControl w:val="0"/>
        <w:numPr>
          <w:ilvl w:val="0"/>
          <w:numId w:val="41"/>
        </w:numPr>
        <w:overflowPunct w:val="0"/>
        <w:autoSpaceDE w:val="0"/>
        <w:autoSpaceDN w:val="0"/>
        <w:adjustRightInd w:val="0"/>
        <w:ind w:left="284" w:hanging="284"/>
        <w:textAlignment w:val="baseline"/>
        <w:rPr>
          <w:bCs/>
          <w:iCs/>
        </w:rPr>
      </w:pPr>
      <w:r>
        <w:t>on seisukohal, et julgeolekunõude ja sektori rahvusvahelise avatuse säilitamise vajaduse vahel tuleks leida õiglane tasakaal. Samas mõistab ta teadus- ja innovatsioonisektori nõrku kohti seoses riiklike ja valitsusväliste osalejate võimaliku pahatahtliku sekkumisega teadusuuringute ja innovatsioonialasesse rahvusvahelisse koostöösse;</w:t>
      </w:r>
    </w:p>
    <w:p w:rsidRPr="00AD6EAC" w:rsidR="00D92244" w:rsidP="0088361D" w:rsidRDefault="00D92244" w14:paraId="1E45DFAF" w14:textId="77777777">
      <w:pPr>
        <w:widowControl w:val="0"/>
        <w:numPr>
          <w:ilvl w:val="0"/>
          <w:numId w:val="41"/>
        </w:numPr>
        <w:overflowPunct w:val="0"/>
        <w:autoSpaceDE w:val="0"/>
        <w:autoSpaceDN w:val="0"/>
        <w:adjustRightInd w:val="0"/>
        <w:ind w:left="284" w:hanging="284"/>
        <w:textAlignment w:val="baseline"/>
        <w:rPr>
          <w:bCs/>
          <w:iCs/>
        </w:rPr>
      </w:pPr>
      <w:r>
        <w:t>usub, et teadus- ja innovatsioonijulgeoleku tagamise meetmed ei tohi kunagi olla vastuolus teadusuuringute täieliku sõltumatuse ja vabadusega;</w:t>
      </w:r>
    </w:p>
    <w:p w:rsidRPr="00AD6EAC" w:rsidR="00D92244" w:rsidP="0088361D" w:rsidRDefault="00D92244" w14:paraId="79A2FA63" w14:textId="77777777">
      <w:pPr>
        <w:widowControl w:val="0"/>
        <w:numPr>
          <w:ilvl w:val="0"/>
          <w:numId w:val="41"/>
        </w:numPr>
        <w:overflowPunct w:val="0"/>
        <w:autoSpaceDE w:val="0"/>
        <w:autoSpaceDN w:val="0"/>
        <w:adjustRightInd w:val="0"/>
        <w:ind w:left="284" w:hanging="284"/>
        <w:textAlignment w:val="baseline"/>
        <w:rPr>
          <w:bCs/>
          <w:iCs/>
        </w:rPr>
      </w:pPr>
      <w:r>
        <w:t>soovitab tagada, et teadusuuringute ja innovatsiooni valdkonnas tegutsejate põhimõtet „vabadus koos vastutusega“ järgitaks sektori esindajate tõhusa, tulemusliku ja läbipaistva isejuhtimise võimaldamise kaudu;</w:t>
      </w:r>
    </w:p>
    <w:p w:rsidRPr="00AD6EAC" w:rsidR="00D92244" w:rsidP="0088361D" w:rsidRDefault="00D92244" w14:paraId="7C6CA28B" w14:textId="77777777">
      <w:pPr>
        <w:widowControl w:val="0"/>
        <w:numPr>
          <w:ilvl w:val="0"/>
          <w:numId w:val="41"/>
        </w:numPr>
        <w:overflowPunct w:val="0"/>
        <w:autoSpaceDE w:val="0"/>
        <w:autoSpaceDN w:val="0"/>
        <w:adjustRightInd w:val="0"/>
        <w:ind w:left="284" w:hanging="284"/>
        <w:textAlignment w:val="baseline"/>
        <w:rPr>
          <w:bCs/>
          <w:iCs/>
        </w:rPr>
      </w:pPr>
      <w:r>
        <w:t>leiab, et eesmärk tagada teadus- ja innovatsioonijulgeoleku vallas rahvusvaheline koostöö ei tohiks kunagi kaasa tuua teadus- ja innovatsioonitegevuses osalejate suhtes diskrimineerivaid ega pahatahtlikke tavasid ega olla vastuolus ELi teadusuuringute ja innovatsioonisektoris tegutsevate töötajate õigustega ning nende töötingimuste kaitsmisega;</w:t>
      </w:r>
    </w:p>
    <w:p w:rsidRPr="00AD6EAC" w:rsidR="00D92244" w:rsidP="0088361D" w:rsidRDefault="00D92244" w14:paraId="6EA4B4FD" w14:textId="77777777">
      <w:pPr>
        <w:widowControl w:val="0"/>
        <w:numPr>
          <w:ilvl w:val="0"/>
          <w:numId w:val="41"/>
        </w:numPr>
        <w:overflowPunct w:val="0"/>
        <w:autoSpaceDE w:val="0"/>
        <w:autoSpaceDN w:val="0"/>
        <w:adjustRightInd w:val="0"/>
        <w:ind w:left="284" w:hanging="284"/>
        <w:textAlignment w:val="baseline"/>
        <w:rPr>
          <w:bCs/>
          <w:iCs/>
        </w:rPr>
      </w:pPr>
      <w:r>
        <w:t>loodab, et teadusuuringute ja innovatsiooni täielikku sõltumatust arendatakse ELi liikmesriikide ühtses ja sidusas raamistikus;</w:t>
      </w:r>
    </w:p>
    <w:p w:rsidRPr="00AD6EAC" w:rsidR="00D92244" w:rsidP="0088361D" w:rsidRDefault="00D92244" w14:paraId="3FC04FE9" w14:textId="77777777">
      <w:pPr>
        <w:widowControl w:val="0"/>
        <w:numPr>
          <w:ilvl w:val="0"/>
          <w:numId w:val="41"/>
        </w:numPr>
        <w:overflowPunct w:val="0"/>
        <w:autoSpaceDE w:val="0"/>
        <w:autoSpaceDN w:val="0"/>
        <w:adjustRightInd w:val="0"/>
        <w:ind w:left="284" w:hanging="284"/>
        <w:textAlignment w:val="baseline"/>
        <w:rPr>
          <w:bCs/>
          <w:iCs/>
        </w:rPr>
      </w:pPr>
      <w:r>
        <w:t>juhib tähelepanu sellele, kui tähtis on paremini kaitsta intellektuaalomandit innovatsiooni puhul, mis võib tagada riigi julgeoleku, ning laiendada välismaiste otseinvesteeringute taustauuringuid kümnes elutähtsas valdkonnas ja kahesuguse kasutusega kaupade tootmises tegutsevatele ettevõtjatele, kes seisavad silmitsi ühinemiste või omandamistega;</w:t>
      </w:r>
    </w:p>
    <w:p w:rsidRPr="00AD6EAC" w:rsidR="00D92244" w:rsidP="0088361D" w:rsidRDefault="00D92244" w14:paraId="4FC67D2D" w14:textId="77777777">
      <w:pPr>
        <w:widowControl w:val="0"/>
        <w:numPr>
          <w:ilvl w:val="0"/>
          <w:numId w:val="41"/>
        </w:numPr>
        <w:overflowPunct w:val="0"/>
        <w:autoSpaceDE w:val="0"/>
        <w:autoSpaceDN w:val="0"/>
        <w:adjustRightInd w:val="0"/>
        <w:ind w:left="284" w:hanging="284"/>
        <w:textAlignment w:val="baseline"/>
        <w:rPr>
          <w:bCs/>
          <w:iCs/>
        </w:rPr>
      </w:pPr>
      <w:r>
        <w:t>märgib, et soovituses puuduvad konkreetsed suunised, et toetada teadusuuringute ja innovatsioonis vallas tegutsejate tegevust järgmistes valdkondades: i) hoolsuskohustus; ii) riskiprofiili koostamine; iii) vastastikuse mõistmise memorandumite väljatöötamine teadusuuringute ja innovatsiooni sektori rahvusvaheliste partnerorganisatsioonidega. Komitee arvates võib seda puudust lahendada hiljem Euroopa teadusjulgeoleku eksperdikeskuse tulevase tööga;</w:t>
      </w:r>
    </w:p>
    <w:p w:rsidRPr="00AD6EAC" w:rsidR="00D92244" w:rsidP="0088361D" w:rsidRDefault="00D92244" w14:paraId="0CBD17E5" w14:textId="77777777">
      <w:pPr>
        <w:widowControl w:val="0"/>
        <w:numPr>
          <w:ilvl w:val="0"/>
          <w:numId w:val="41"/>
        </w:numPr>
        <w:overflowPunct w:val="0"/>
        <w:autoSpaceDE w:val="0"/>
        <w:autoSpaceDN w:val="0"/>
        <w:adjustRightInd w:val="0"/>
        <w:ind w:left="284" w:hanging="284"/>
        <w:textAlignment w:val="baseline"/>
        <w:rPr>
          <w:bCs/>
          <w:iCs/>
        </w:rPr>
      </w:pPr>
      <w:r>
        <w:t>loodab, et Euroopa teadusjulgeoleku eksperdikeskus toimiks olulise platvormina dokumentide kogumiseks ja jagamiseks, austades seejuures täielikult vastastikust läbipaistvust, ning korraldaks koolitusi ja täiendõppe kursusi teadusuuringute turvalisuse valdkonnas.</w:t>
      </w:r>
    </w:p>
    <w:p w:rsidRPr="00AD6EAC" w:rsidR="00D92244" w:rsidP="00D92244" w:rsidRDefault="00D92244" w14:paraId="4D4A58EC" w14:textId="77777777">
      <w:pPr>
        <w:widowControl w:val="0"/>
        <w:overflowPunct w:val="0"/>
        <w:autoSpaceDE w:val="0"/>
        <w:autoSpaceDN w:val="0"/>
        <w:adjustRightInd w:val="0"/>
        <w:ind w:left="709"/>
        <w:textAlignment w:val="baseline"/>
        <w:rPr>
          <w:szCs w:val="20"/>
        </w:rPr>
      </w:pPr>
    </w:p>
    <w:tbl>
      <w:tblPr>
        <w:tblStyle w:val="TableGrid19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D6EAC" w:rsidR="00D92244" w:rsidTr="00D76388" w14:paraId="287B7FB1" w14:textId="77777777">
        <w:tc>
          <w:tcPr>
            <w:tcW w:w="1556" w:type="pct"/>
          </w:tcPr>
          <w:p w:rsidRPr="00AD6EAC" w:rsidR="00D92244" w:rsidP="00D76388" w:rsidRDefault="00D92244" w14:paraId="3842406F" w14:textId="77777777">
            <w:pPr>
              <w:overflowPunct w:val="0"/>
              <w:autoSpaceDE w:val="0"/>
              <w:autoSpaceDN w:val="0"/>
              <w:adjustRightInd w:val="0"/>
              <w:spacing w:line="240" w:lineRule="auto"/>
              <w:textAlignment w:val="baseline"/>
              <w:rPr>
                <w:i/>
              </w:rPr>
            </w:pPr>
            <w:r>
              <w:rPr>
                <w:b/>
                <w:i/>
              </w:rPr>
              <w:t>Kontaktisik</w:t>
            </w:r>
          </w:p>
        </w:tc>
        <w:tc>
          <w:tcPr>
            <w:tcW w:w="3444" w:type="pct"/>
          </w:tcPr>
          <w:p w:rsidRPr="00AD6EAC" w:rsidR="00D92244" w:rsidP="00D76388" w:rsidRDefault="00D92244" w14:paraId="60AEAEF9" w14:textId="2058FF32">
            <w:pPr>
              <w:overflowPunct w:val="0"/>
              <w:autoSpaceDE w:val="0"/>
              <w:autoSpaceDN w:val="0"/>
              <w:adjustRightInd w:val="0"/>
              <w:spacing w:line="240" w:lineRule="auto"/>
              <w:textAlignment w:val="baseline"/>
              <w:rPr>
                <w:i/>
              </w:rPr>
            </w:pPr>
            <w:r>
              <w:rPr>
                <w:i/>
              </w:rPr>
              <w:t xml:space="preserve">Marco </w:t>
            </w:r>
            <w:proofErr w:type="spellStart"/>
            <w:r>
              <w:rPr>
                <w:i/>
              </w:rPr>
              <w:t>Manfroni</w:t>
            </w:r>
            <w:proofErr w:type="spellEnd"/>
          </w:p>
        </w:tc>
      </w:tr>
      <w:tr w:rsidRPr="00AD6EAC" w:rsidR="00D92244" w:rsidTr="00D76388" w14:paraId="585CC20B" w14:textId="77777777">
        <w:tc>
          <w:tcPr>
            <w:tcW w:w="1556" w:type="pct"/>
          </w:tcPr>
          <w:p w:rsidRPr="00AD6EAC" w:rsidR="00D92244" w:rsidP="00D76388" w:rsidRDefault="00D92244" w14:paraId="24DE7F18" w14:textId="77777777">
            <w:pPr>
              <w:overflowPunct w:val="0"/>
              <w:autoSpaceDE w:val="0"/>
              <w:autoSpaceDN w:val="0"/>
              <w:adjustRightInd w:val="0"/>
              <w:spacing w:line="240" w:lineRule="auto"/>
              <w:textAlignment w:val="baseline"/>
              <w:rPr>
                <w:i/>
              </w:rPr>
            </w:pPr>
            <w:r>
              <w:rPr>
                <w:i/>
              </w:rPr>
              <w:t>Tel</w:t>
            </w:r>
          </w:p>
        </w:tc>
        <w:tc>
          <w:tcPr>
            <w:tcW w:w="3444" w:type="pct"/>
          </w:tcPr>
          <w:p w:rsidRPr="00AD6EAC" w:rsidR="00D92244" w:rsidP="00D76388" w:rsidRDefault="00D92244" w14:paraId="06BE94BD" w14:textId="77777777">
            <w:pPr>
              <w:overflowPunct w:val="0"/>
              <w:autoSpaceDE w:val="0"/>
              <w:autoSpaceDN w:val="0"/>
              <w:adjustRightInd w:val="0"/>
              <w:spacing w:line="240" w:lineRule="auto"/>
              <w:textAlignment w:val="baseline"/>
              <w:rPr>
                <w:bCs/>
                <w:i/>
              </w:rPr>
            </w:pPr>
            <w:r>
              <w:rPr>
                <w:i/>
              </w:rPr>
              <w:t>+32 25469140</w:t>
            </w:r>
          </w:p>
        </w:tc>
      </w:tr>
      <w:tr w:rsidRPr="00AD6EAC" w:rsidR="00D92244" w:rsidTr="00D76388" w14:paraId="4C2006AB" w14:textId="77777777">
        <w:tc>
          <w:tcPr>
            <w:tcW w:w="1556" w:type="pct"/>
          </w:tcPr>
          <w:p w:rsidRPr="00AD6EAC" w:rsidR="00D92244" w:rsidP="00D76388" w:rsidRDefault="00D92244" w14:paraId="798D005A" w14:textId="77777777">
            <w:pPr>
              <w:overflowPunct w:val="0"/>
              <w:autoSpaceDE w:val="0"/>
              <w:autoSpaceDN w:val="0"/>
              <w:adjustRightInd w:val="0"/>
              <w:spacing w:line="240" w:lineRule="auto"/>
              <w:textAlignment w:val="baseline"/>
              <w:rPr>
                <w:i/>
              </w:rPr>
            </w:pPr>
            <w:r>
              <w:rPr>
                <w:i/>
              </w:rPr>
              <w:t>E-post</w:t>
            </w:r>
          </w:p>
        </w:tc>
        <w:tc>
          <w:tcPr>
            <w:tcW w:w="3444" w:type="pct"/>
          </w:tcPr>
          <w:p w:rsidRPr="00AD6EAC" w:rsidR="00D92244" w:rsidP="00D76388" w:rsidRDefault="00770B4D" w14:paraId="3D9D06F0" w14:textId="4B9887DC">
            <w:pPr>
              <w:overflowPunct w:val="0"/>
              <w:autoSpaceDE w:val="0"/>
              <w:autoSpaceDN w:val="0"/>
              <w:adjustRightInd w:val="0"/>
              <w:spacing w:line="240" w:lineRule="auto"/>
              <w:textAlignment w:val="baseline"/>
              <w:rPr>
                <w:i/>
              </w:rPr>
            </w:pPr>
            <w:hyperlink w:history="1" r:id="rId32">
              <w:r w:rsidR="000B64C3">
                <w:rPr>
                  <w:i/>
                  <w:color w:val="0000FF"/>
                  <w:u w:val="single"/>
                </w:rPr>
                <w:t>Marco.Manfroni@eesc.europa.eu</w:t>
              </w:r>
            </w:hyperlink>
          </w:p>
        </w:tc>
      </w:tr>
    </w:tbl>
    <w:p w:rsidR="00DC26B9" w:rsidP="00C37F51" w:rsidRDefault="00DC26B9" w14:paraId="13ABEB8E" w14:textId="77777777">
      <w:pPr>
        <w:rPr>
          <w:rFonts w:eastAsiaTheme="minorEastAsia"/>
        </w:rPr>
      </w:pPr>
    </w:p>
    <w:p w:rsidR="00DC26B9" w:rsidRDefault="00DC26B9" w14:paraId="3806A840" w14:textId="77777777">
      <w:pPr>
        <w:spacing w:after="160" w:line="259" w:lineRule="auto"/>
        <w:jc w:val="left"/>
        <w:rPr>
          <w:rFonts w:eastAsiaTheme="minorEastAsia"/>
        </w:rPr>
      </w:pPr>
      <w:r>
        <w:br w:type="page"/>
      </w:r>
    </w:p>
    <w:p w:rsidRPr="00C37F51" w:rsidR="00C37F51" w:rsidP="00C37F51" w:rsidRDefault="00C37F51" w14:paraId="1251C006" w14:textId="35A0E647">
      <w:pPr>
        <w:rPr>
          <w:rFonts w:eastAsiaTheme="minorEastAsia"/>
        </w:rPr>
      </w:pPr>
    </w:p>
    <w:p w:rsidR="006A7E31" w:rsidP="006A7E31" w:rsidRDefault="00520680" w14:paraId="295BACE7" w14:textId="7EB5E747">
      <w:pPr>
        <w:pStyle w:val="TOC1"/>
      </w:pPr>
      <w:bookmarkStart w:name="_Toc172289020" w:id="16"/>
      <w:bookmarkStart w:name="_Toc172709017" w:id="17"/>
      <w:bookmarkStart w:name="_Toc172712256" w:id="18"/>
      <w:r>
        <w:t>5.</w:t>
      </w:r>
      <w:r>
        <w:rPr>
          <w:rFonts w:asciiTheme="minorHAnsi" w:hAnsiTheme="minorHAnsi"/>
          <w:sz w:val="22"/>
        </w:rPr>
        <w:tab/>
      </w:r>
      <w:hyperlink w:history="1" w:anchor="_Toc164353189">
        <w:r>
          <w:t>PÕLLUMAJANDUSE, MAAELU ARENGU JA KESKKONNA SEKTSIOON</w:t>
        </w:r>
        <w:bookmarkEnd w:id="16"/>
        <w:bookmarkEnd w:id="17"/>
        <w:bookmarkEnd w:id="18"/>
      </w:hyperlink>
    </w:p>
    <w:p w:rsidR="006A7E31" w:rsidP="006A7E31" w:rsidRDefault="006A7E31" w14:paraId="3D04EFC9" w14:textId="77777777">
      <w:pPr>
        <w:rPr>
          <w:rFonts w:eastAsiaTheme="minorEastAsia"/>
        </w:rPr>
      </w:pPr>
    </w:p>
    <w:p w:rsidR="006A7E31" w:rsidP="006A7E31" w:rsidRDefault="006A7E31" w14:paraId="016FD202" w14:textId="77777777">
      <w:pPr>
        <w:rPr>
          <w:rFonts w:eastAsiaTheme="minorEastAsia"/>
        </w:rPr>
      </w:pPr>
    </w:p>
    <w:p w:rsidRPr="0005755A" w:rsidR="006A7E31" w:rsidP="006A7E31" w:rsidRDefault="00770B4D" w14:paraId="39D83DFD" w14:textId="78AF0616">
      <w:pPr>
        <w:widowControl w:val="0"/>
        <w:numPr>
          <w:ilvl w:val="0"/>
          <w:numId w:val="31"/>
        </w:numPr>
        <w:overflowPunct w:val="0"/>
        <w:autoSpaceDE w:val="0"/>
        <w:autoSpaceDN w:val="0"/>
        <w:adjustRightInd w:val="0"/>
        <w:textAlignment w:val="baseline"/>
        <w:rPr>
          <w:sz w:val="20"/>
          <w:szCs w:val="20"/>
        </w:rPr>
      </w:pPr>
      <w:hyperlink w:history="1" r:id="rId33">
        <w:r w:rsidR="000B64C3">
          <w:rPr>
            <w:b/>
            <w:i/>
            <w:color w:val="0000FF"/>
            <w:sz w:val="28"/>
            <w:u w:val="single"/>
          </w:rPr>
          <w:t>Vahemere üldine kalanduskomisjon</w:t>
        </w:r>
      </w:hyperlink>
    </w:p>
    <w:p w:rsidRPr="0005755A" w:rsidR="006A7E31" w:rsidP="006A7E31" w:rsidRDefault="006A7E31" w14:paraId="37CEF3A5" w14:textId="2D50703F">
      <w:pPr>
        <w:tabs>
          <w:tab w:val="center" w:pos="284"/>
        </w:tabs>
        <w:overflowPunct w:val="0"/>
        <w:autoSpaceDE w:val="0"/>
        <w:autoSpaceDN w:val="0"/>
        <w:adjustRightInd w:val="0"/>
        <w:ind w:left="266" w:hanging="266"/>
        <w:textAlignment w:val="baseline"/>
        <w:rPr>
          <w:b/>
        </w:rPr>
      </w:pPr>
    </w:p>
    <w:tbl>
      <w:tblPr>
        <w:tblStyle w:val="TableGrid202"/>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252"/>
      </w:tblGrid>
      <w:tr w:rsidRPr="0005755A" w:rsidR="006A7E31" w:rsidTr="00D76388" w14:paraId="725C09C6" w14:textId="77777777">
        <w:tc>
          <w:tcPr>
            <w:tcW w:w="5000" w:type="pct"/>
            <w:gridSpan w:val="2"/>
          </w:tcPr>
          <w:p w:rsidRPr="0005755A" w:rsidR="006A7E31" w:rsidP="00D76388" w:rsidRDefault="006A7E31" w14:paraId="1965D2FE" w14:textId="77777777">
            <w:pPr>
              <w:tabs>
                <w:tab w:val="center" w:pos="284"/>
              </w:tabs>
              <w:overflowPunct w:val="0"/>
              <w:autoSpaceDE w:val="0"/>
              <w:autoSpaceDN w:val="0"/>
              <w:adjustRightInd w:val="0"/>
              <w:spacing w:line="160" w:lineRule="exact"/>
              <w:ind w:left="266" w:hanging="266"/>
              <w:textAlignment w:val="baseline"/>
            </w:pPr>
          </w:p>
        </w:tc>
      </w:tr>
      <w:tr w:rsidRPr="0005755A" w:rsidR="006A7E31" w:rsidTr="00D76388" w14:paraId="232DC57A" w14:textId="77777777">
        <w:tc>
          <w:tcPr>
            <w:tcW w:w="1591" w:type="pct"/>
            <w:vMerge w:val="restart"/>
          </w:tcPr>
          <w:p w:rsidRPr="0005755A" w:rsidR="006A7E31" w:rsidP="00D76388" w:rsidRDefault="006A7E31" w14:paraId="4FEFF747" w14:textId="77777777">
            <w:pPr>
              <w:tabs>
                <w:tab w:val="center" w:pos="284"/>
              </w:tabs>
              <w:overflowPunct w:val="0"/>
              <w:autoSpaceDE w:val="0"/>
              <w:autoSpaceDN w:val="0"/>
              <w:adjustRightInd w:val="0"/>
              <w:ind w:left="266" w:hanging="266"/>
              <w:textAlignment w:val="baseline"/>
              <w:rPr>
                <w:b/>
              </w:rPr>
            </w:pPr>
            <w:r>
              <w:rPr>
                <w:b/>
                <w:bCs/>
              </w:rPr>
              <w:t>Viitedokumendid</w:t>
            </w:r>
          </w:p>
        </w:tc>
        <w:tc>
          <w:tcPr>
            <w:tcW w:w="3409" w:type="pct"/>
          </w:tcPr>
          <w:p w:rsidRPr="0005755A" w:rsidR="006A7E31" w:rsidP="00D76388" w:rsidRDefault="006A7E31" w14:paraId="43EE2C7E" w14:textId="77777777">
            <w:pPr>
              <w:tabs>
                <w:tab w:val="center" w:pos="284"/>
              </w:tabs>
              <w:overflowPunct w:val="0"/>
              <w:autoSpaceDE w:val="0"/>
              <w:autoSpaceDN w:val="0"/>
              <w:adjustRightInd w:val="0"/>
              <w:ind w:left="266" w:hanging="266"/>
              <w:textAlignment w:val="baseline"/>
            </w:pPr>
            <w:r>
              <w:t>COM(2024) 183 </w:t>
            </w:r>
            <w:proofErr w:type="spellStart"/>
            <w:r>
              <w:t>final</w:t>
            </w:r>
            <w:proofErr w:type="spellEnd"/>
          </w:p>
        </w:tc>
      </w:tr>
      <w:tr w:rsidRPr="0005755A" w:rsidR="006A7E31" w:rsidTr="00D76388" w14:paraId="52116F2D" w14:textId="77777777">
        <w:tc>
          <w:tcPr>
            <w:tcW w:w="1591" w:type="pct"/>
            <w:vMerge/>
          </w:tcPr>
          <w:p w:rsidRPr="0005755A" w:rsidR="006A7E31" w:rsidP="00D76388" w:rsidRDefault="006A7E31" w14:paraId="2DFD9BC8" w14:textId="77777777">
            <w:pPr>
              <w:tabs>
                <w:tab w:val="center" w:pos="284"/>
              </w:tabs>
              <w:overflowPunct w:val="0"/>
              <w:autoSpaceDE w:val="0"/>
              <w:autoSpaceDN w:val="0"/>
              <w:adjustRightInd w:val="0"/>
              <w:ind w:left="266" w:hanging="266"/>
              <w:textAlignment w:val="baseline"/>
              <w:rPr>
                <w:b/>
              </w:rPr>
            </w:pPr>
          </w:p>
        </w:tc>
        <w:tc>
          <w:tcPr>
            <w:tcW w:w="3409" w:type="pct"/>
          </w:tcPr>
          <w:p w:rsidR="006A7E31" w:rsidP="00D76388" w:rsidRDefault="006A7E31" w14:paraId="57218549" w14:textId="77777777">
            <w:pPr>
              <w:tabs>
                <w:tab w:val="center" w:pos="284"/>
              </w:tabs>
              <w:overflowPunct w:val="0"/>
              <w:autoSpaceDE w:val="0"/>
              <w:autoSpaceDN w:val="0"/>
              <w:adjustRightInd w:val="0"/>
              <w:ind w:left="266" w:hanging="266"/>
              <w:textAlignment w:val="baseline"/>
            </w:pPr>
            <w:r>
              <w:t>EESC-2024-02260-00-00-AC</w:t>
            </w:r>
          </w:p>
          <w:p w:rsidRPr="0005755A" w:rsidR="00A200F9" w:rsidP="00D76388" w:rsidRDefault="00A200F9" w14:paraId="754E25EA" w14:textId="1E409A4F">
            <w:pPr>
              <w:tabs>
                <w:tab w:val="center" w:pos="284"/>
              </w:tabs>
              <w:overflowPunct w:val="0"/>
              <w:autoSpaceDE w:val="0"/>
              <w:autoSpaceDN w:val="0"/>
              <w:adjustRightInd w:val="0"/>
              <w:ind w:left="266" w:hanging="266"/>
              <w:textAlignment w:val="baseline"/>
            </w:pPr>
            <w:r>
              <w:t>(C-kategooria arvamus)</w:t>
            </w:r>
          </w:p>
        </w:tc>
      </w:tr>
    </w:tbl>
    <w:p w:rsidRPr="0005755A" w:rsidR="006A7E31" w:rsidP="006A7E31" w:rsidRDefault="006A7E31" w14:paraId="01E30438" w14:textId="77777777">
      <w:pPr>
        <w:tabs>
          <w:tab w:val="center" w:pos="284"/>
        </w:tabs>
        <w:overflowPunct w:val="0"/>
        <w:autoSpaceDE w:val="0"/>
        <w:autoSpaceDN w:val="0"/>
        <w:adjustRightInd w:val="0"/>
        <w:ind w:left="266" w:hanging="266"/>
        <w:textAlignment w:val="baseline"/>
      </w:pPr>
    </w:p>
    <w:p w:rsidRPr="0005755A" w:rsidR="006A7E31" w:rsidP="006A7E31" w:rsidRDefault="006A7E31" w14:paraId="7D2576E9"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05755A" w:rsidR="006A7E31" w:rsidP="006A7E31" w:rsidRDefault="006A7E31" w14:paraId="214FCD0C" w14:textId="77777777">
      <w:pPr>
        <w:keepNext/>
        <w:keepLines/>
        <w:tabs>
          <w:tab w:val="center" w:pos="284"/>
        </w:tabs>
        <w:overflowPunct w:val="0"/>
        <w:autoSpaceDE w:val="0"/>
        <w:autoSpaceDN w:val="0"/>
        <w:adjustRightInd w:val="0"/>
        <w:ind w:left="266" w:hanging="266"/>
        <w:textAlignment w:val="baseline"/>
        <w:rPr>
          <w:b/>
        </w:rPr>
      </w:pPr>
    </w:p>
    <w:p w:rsidRPr="0005755A" w:rsidR="006A7E31" w:rsidP="006A7E31" w:rsidRDefault="006A7E31" w14:paraId="0D7A0E45" w14:textId="77777777">
      <w:pPr>
        <w:overflowPunct w:val="0"/>
        <w:autoSpaceDE w:val="0"/>
        <w:autoSpaceDN w:val="0"/>
        <w:adjustRightInd w:val="0"/>
        <w:textAlignment w:val="baseline"/>
        <w:rPr>
          <w:bCs/>
          <w:iCs/>
        </w:rPr>
      </w:pPr>
      <w:r>
        <w:t>Euroopa Majandus- ja Sotsiaalkomitee:</w:t>
      </w:r>
    </w:p>
    <w:p w:rsidRPr="0005755A" w:rsidR="006A7E31" w:rsidP="006A7E31" w:rsidRDefault="006A7E31" w14:paraId="1E82166E" w14:textId="77777777">
      <w:pPr>
        <w:overflowPunct w:val="0"/>
        <w:autoSpaceDE w:val="0"/>
        <w:autoSpaceDN w:val="0"/>
        <w:adjustRightInd w:val="0"/>
        <w:textAlignment w:val="baseline"/>
        <w:rPr>
          <w:bCs/>
          <w:iCs/>
        </w:rPr>
      </w:pPr>
    </w:p>
    <w:p w:rsidRPr="0005755A" w:rsidR="006A7E31" w:rsidP="0088361D" w:rsidRDefault="006A7E31" w14:paraId="7FA337A0" w14:textId="77777777">
      <w:pPr>
        <w:widowControl w:val="0"/>
        <w:numPr>
          <w:ilvl w:val="0"/>
          <w:numId w:val="42"/>
        </w:numPr>
        <w:overflowPunct w:val="0"/>
        <w:autoSpaceDE w:val="0"/>
        <w:autoSpaceDN w:val="0"/>
        <w:adjustRightInd w:val="0"/>
        <w:textAlignment w:val="baseline"/>
        <w:rPr>
          <w:bCs/>
          <w:iCs/>
        </w:rPr>
      </w:pPr>
      <w:r>
        <w:t>nõustub täielikult ettepaneku sisuga ega soovi teha selle kohta ühtegi märkust.</w:t>
      </w:r>
    </w:p>
    <w:p w:rsidRPr="0005755A" w:rsidR="006A7E31" w:rsidP="006A7E31" w:rsidRDefault="006A7E31" w14:paraId="3399E1C6" w14:textId="77777777">
      <w:pPr>
        <w:widowControl w:val="0"/>
        <w:overflowPunct w:val="0"/>
        <w:autoSpaceDE w:val="0"/>
        <w:autoSpaceDN w:val="0"/>
        <w:adjustRightInd w:val="0"/>
        <w:ind w:left="709"/>
        <w:textAlignment w:val="baseline"/>
        <w:rPr>
          <w:szCs w:val="20"/>
        </w:rPr>
      </w:pPr>
    </w:p>
    <w:tbl>
      <w:tblPr>
        <w:tblStyle w:val="TableGrid20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05755A" w:rsidR="006A7E31" w:rsidTr="00D76388" w14:paraId="43D3B51A" w14:textId="77777777">
        <w:tc>
          <w:tcPr>
            <w:tcW w:w="1556" w:type="pct"/>
          </w:tcPr>
          <w:p w:rsidRPr="0005755A" w:rsidR="006A7E31" w:rsidP="00D76388" w:rsidRDefault="006A7E31" w14:paraId="31772B18" w14:textId="77777777">
            <w:pPr>
              <w:overflowPunct w:val="0"/>
              <w:autoSpaceDE w:val="0"/>
              <w:autoSpaceDN w:val="0"/>
              <w:adjustRightInd w:val="0"/>
              <w:spacing w:line="240" w:lineRule="auto"/>
              <w:ind w:hanging="110"/>
              <w:textAlignment w:val="baseline"/>
              <w:rPr>
                <w:i/>
              </w:rPr>
            </w:pPr>
            <w:r>
              <w:rPr>
                <w:b/>
                <w:i/>
              </w:rPr>
              <w:t>Kontaktisik</w:t>
            </w:r>
          </w:p>
        </w:tc>
        <w:tc>
          <w:tcPr>
            <w:tcW w:w="3444" w:type="pct"/>
          </w:tcPr>
          <w:p w:rsidRPr="0005755A" w:rsidR="006A7E31" w:rsidP="00D76388" w:rsidRDefault="006A7E31" w14:paraId="43BCFA1B" w14:textId="77777777">
            <w:pPr>
              <w:overflowPunct w:val="0"/>
              <w:autoSpaceDE w:val="0"/>
              <w:autoSpaceDN w:val="0"/>
              <w:adjustRightInd w:val="0"/>
              <w:spacing w:line="240" w:lineRule="auto"/>
              <w:textAlignment w:val="baseline"/>
              <w:rPr>
                <w:i/>
              </w:rPr>
            </w:pPr>
            <w:r>
              <w:rPr>
                <w:i/>
              </w:rPr>
              <w:t xml:space="preserve">Martine </w:t>
            </w:r>
            <w:proofErr w:type="spellStart"/>
            <w:r>
              <w:rPr>
                <w:i/>
              </w:rPr>
              <w:t>Delanoy</w:t>
            </w:r>
            <w:proofErr w:type="spellEnd"/>
          </w:p>
        </w:tc>
      </w:tr>
      <w:tr w:rsidRPr="0005755A" w:rsidR="006A7E31" w:rsidTr="00D76388" w14:paraId="4678DAF3" w14:textId="77777777">
        <w:tc>
          <w:tcPr>
            <w:tcW w:w="1556" w:type="pct"/>
          </w:tcPr>
          <w:p w:rsidRPr="0005755A" w:rsidR="006A7E31" w:rsidP="00D76388" w:rsidRDefault="006A7E31" w14:paraId="2BD77160" w14:textId="77777777">
            <w:pPr>
              <w:overflowPunct w:val="0"/>
              <w:autoSpaceDE w:val="0"/>
              <w:autoSpaceDN w:val="0"/>
              <w:adjustRightInd w:val="0"/>
              <w:spacing w:line="240" w:lineRule="auto"/>
              <w:ind w:left="-110"/>
              <w:textAlignment w:val="baseline"/>
              <w:rPr>
                <w:i/>
              </w:rPr>
            </w:pPr>
            <w:r>
              <w:rPr>
                <w:i/>
              </w:rPr>
              <w:t>Tel</w:t>
            </w:r>
          </w:p>
        </w:tc>
        <w:tc>
          <w:tcPr>
            <w:tcW w:w="3444" w:type="pct"/>
          </w:tcPr>
          <w:p w:rsidRPr="0005755A" w:rsidR="006A7E31" w:rsidP="00D76388" w:rsidRDefault="006A7E31" w14:paraId="03253BEE" w14:textId="77777777">
            <w:pPr>
              <w:overflowPunct w:val="0"/>
              <w:autoSpaceDE w:val="0"/>
              <w:autoSpaceDN w:val="0"/>
              <w:adjustRightInd w:val="0"/>
              <w:spacing w:line="240" w:lineRule="auto"/>
              <w:textAlignment w:val="baseline"/>
              <w:rPr>
                <w:i/>
              </w:rPr>
            </w:pPr>
            <w:r>
              <w:rPr>
                <w:i/>
              </w:rPr>
              <w:t>+32 25469802</w:t>
            </w:r>
          </w:p>
        </w:tc>
      </w:tr>
      <w:tr w:rsidRPr="0005755A" w:rsidR="006A7E31" w:rsidTr="00D76388" w14:paraId="2CA5CA81" w14:textId="77777777">
        <w:tc>
          <w:tcPr>
            <w:tcW w:w="1556" w:type="pct"/>
          </w:tcPr>
          <w:p w:rsidRPr="0005755A" w:rsidR="006A7E31" w:rsidP="00D76388" w:rsidRDefault="006A7E31" w14:paraId="25746CAE" w14:textId="77777777">
            <w:pPr>
              <w:overflowPunct w:val="0"/>
              <w:autoSpaceDE w:val="0"/>
              <w:autoSpaceDN w:val="0"/>
              <w:adjustRightInd w:val="0"/>
              <w:spacing w:line="240" w:lineRule="auto"/>
              <w:ind w:hanging="110"/>
              <w:textAlignment w:val="baseline"/>
              <w:rPr>
                <w:i/>
              </w:rPr>
            </w:pPr>
            <w:r>
              <w:rPr>
                <w:i/>
              </w:rPr>
              <w:t>E-post</w:t>
            </w:r>
          </w:p>
        </w:tc>
        <w:tc>
          <w:tcPr>
            <w:tcW w:w="3444" w:type="pct"/>
          </w:tcPr>
          <w:p w:rsidRPr="0005755A" w:rsidR="006A7E31" w:rsidP="00D76388" w:rsidRDefault="00770B4D" w14:paraId="7E7A15DD" w14:textId="77777777">
            <w:pPr>
              <w:overflowPunct w:val="0"/>
              <w:autoSpaceDE w:val="0"/>
              <w:autoSpaceDN w:val="0"/>
              <w:adjustRightInd w:val="0"/>
              <w:spacing w:line="240" w:lineRule="auto"/>
              <w:textAlignment w:val="baseline"/>
              <w:rPr>
                <w:i/>
              </w:rPr>
            </w:pPr>
            <w:hyperlink w:history="1" r:id="rId34">
              <w:r w:rsidR="000B64C3">
                <w:rPr>
                  <w:i/>
                  <w:color w:val="0000FF"/>
                  <w:u w:val="single"/>
                </w:rPr>
                <w:t>Martine.Delanoy@eesc.europa.eu</w:t>
              </w:r>
            </w:hyperlink>
            <w:r w:rsidR="000B64C3">
              <w:rPr>
                <w:i/>
              </w:rPr>
              <w:t xml:space="preserve"> </w:t>
            </w:r>
          </w:p>
        </w:tc>
      </w:tr>
    </w:tbl>
    <w:p w:rsidR="006A7E31" w:rsidP="006A7E31" w:rsidRDefault="006A7E31" w14:paraId="6F567D38" w14:textId="77777777">
      <w:pPr>
        <w:spacing w:after="160" w:line="259" w:lineRule="auto"/>
        <w:jc w:val="left"/>
        <w:rPr>
          <w:rFonts w:eastAsiaTheme="minorEastAsia"/>
        </w:rPr>
      </w:pPr>
    </w:p>
    <w:p w:rsidR="006A7E31" w:rsidP="006A7E31" w:rsidRDefault="006A7E31" w14:paraId="640EBCAF" w14:textId="77777777">
      <w:pPr>
        <w:spacing w:after="160" w:line="259" w:lineRule="auto"/>
        <w:jc w:val="left"/>
        <w:rPr>
          <w:rFonts w:eastAsiaTheme="minorEastAsia"/>
        </w:rPr>
      </w:pPr>
      <w:r>
        <w:br w:type="page"/>
      </w:r>
    </w:p>
    <w:p w:rsidRPr="0088361D" w:rsidR="006A7E31" w:rsidP="006A7E31" w:rsidRDefault="006260A5" w14:paraId="246982C8" w14:textId="46860287">
      <w:pPr>
        <w:widowControl w:val="0"/>
        <w:numPr>
          <w:ilvl w:val="0"/>
          <w:numId w:val="27"/>
        </w:numPr>
        <w:overflowPunct w:val="0"/>
        <w:autoSpaceDE w:val="0"/>
        <w:autoSpaceDN w:val="0"/>
        <w:adjustRightInd w:val="0"/>
        <w:ind w:hanging="567"/>
        <w:textAlignment w:val="baseline"/>
        <w:rPr>
          <w:b/>
          <w:bCs/>
          <w:sz w:val="28"/>
          <w:szCs w:val="28"/>
          <w:u w:val="single"/>
        </w:rPr>
      </w:pPr>
      <w:r>
        <w:rPr>
          <w:b/>
          <w:i/>
          <w:color w:val="0000FF"/>
          <w:sz w:val="28"/>
          <w:u w:val="single"/>
        </w:rPr>
        <w:lastRenderedPageBreak/>
        <w:t>Kuidas tagada ELi põllumajandusliku toidutööstuse sotsiaalne, keskkonnaalane ja majanduslik kestlikkus tulevase laienemise kontekstis?</w:t>
      </w:r>
    </w:p>
    <w:p w:rsidRPr="005721DA" w:rsidR="006A7E31" w:rsidP="006A7E31" w:rsidRDefault="006A7E31" w14:paraId="7ECAFA22" w14:textId="77777777">
      <w:pPr>
        <w:tabs>
          <w:tab w:val="center" w:pos="284"/>
        </w:tabs>
        <w:overflowPunct w:val="0"/>
        <w:autoSpaceDE w:val="0"/>
        <w:autoSpaceDN w:val="0"/>
        <w:adjustRightInd w:val="0"/>
        <w:ind w:left="266" w:hanging="266"/>
        <w:textAlignment w:val="baseline"/>
        <w:rPr>
          <w:b/>
          <w:sz w:val="16"/>
          <w:szCs w:val="16"/>
        </w:rPr>
      </w:pPr>
    </w:p>
    <w:tbl>
      <w:tblPr>
        <w:tblStyle w:val="TableGrid20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661"/>
      </w:tblGrid>
      <w:tr w:rsidRPr="005721DA" w:rsidR="006A7E31" w:rsidTr="00D76388" w14:paraId="0A8ED047" w14:textId="77777777">
        <w:tc>
          <w:tcPr>
            <w:tcW w:w="1148" w:type="pct"/>
          </w:tcPr>
          <w:p w:rsidRPr="005721DA" w:rsidR="006A7E31" w:rsidP="00D76388" w:rsidRDefault="006A7E31" w14:paraId="4BEAF57E" w14:textId="77777777">
            <w:pPr>
              <w:tabs>
                <w:tab w:val="center" w:pos="284"/>
              </w:tabs>
              <w:overflowPunct w:val="0"/>
              <w:autoSpaceDE w:val="0"/>
              <w:autoSpaceDN w:val="0"/>
              <w:adjustRightInd w:val="0"/>
              <w:ind w:left="266" w:hanging="266"/>
              <w:textAlignment w:val="baseline"/>
              <w:rPr>
                <w:b/>
              </w:rPr>
            </w:pPr>
            <w:r>
              <w:rPr>
                <w:b/>
              </w:rPr>
              <w:t>Raportöör</w:t>
            </w:r>
          </w:p>
        </w:tc>
        <w:tc>
          <w:tcPr>
            <w:tcW w:w="3852" w:type="pct"/>
          </w:tcPr>
          <w:p w:rsidRPr="005721DA" w:rsidR="006A7E31" w:rsidP="00D76388" w:rsidRDefault="006A7E31" w14:paraId="0FD8C874" w14:textId="77777777">
            <w:pPr>
              <w:tabs>
                <w:tab w:val="center" w:pos="284"/>
              </w:tabs>
              <w:overflowPunct w:val="0"/>
              <w:autoSpaceDE w:val="0"/>
              <w:autoSpaceDN w:val="0"/>
              <w:adjustRightInd w:val="0"/>
              <w:ind w:left="266" w:hanging="266"/>
              <w:textAlignment w:val="baseline"/>
              <w:rPr>
                <w:bCs/>
              </w:rPr>
            </w:pPr>
            <w:proofErr w:type="spellStart"/>
            <w:r>
              <w:t>Stoyan</w:t>
            </w:r>
            <w:proofErr w:type="spellEnd"/>
            <w:r>
              <w:t xml:space="preserve"> TCHOUKANOV (kodanikuühiskonna organisatsioonide rühm – BG)</w:t>
            </w:r>
          </w:p>
        </w:tc>
      </w:tr>
      <w:tr w:rsidRPr="005721DA" w:rsidR="006A7E31" w:rsidTr="00D76388" w14:paraId="534412B4" w14:textId="77777777">
        <w:tc>
          <w:tcPr>
            <w:tcW w:w="5000" w:type="pct"/>
            <w:gridSpan w:val="2"/>
          </w:tcPr>
          <w:p w:rsidRPr="005721DA" w:rsidR="006A7E31" w:rsidP="00D76388" w:rsidRDefault="006A7E31" w14:paraId="23D8E7DF" w14:textId="77777777">
            <w:pPr>
              <w:tabs>
                <w:tab w:val="center" w:pos="284"/>
              </w:tabs>
              <w:overflowPunct w:val="0"/>
              <w:autoSpaceDE w:val="0"/>
              <w:autoSpaceDN w:val="0"/>
              <w:adjustRightInd w:val="0"/>
              <w:spacing w:line="160" w:lineRule="exact"/>
              <w:ind w:left="266" w:hanging="266"/>
              <w:textAlignment w:val="baseline"/>
            </w:pPr>
          </w:p>
        </w:tc>
      </w:tr>
      <w:tr w:rsidRPr="005721DA" w:rsidR="006A7E31" w:rsidTr="00D76388" w14:paraId="619C9BFB" w14:textId="77777777">
        <w:tc>
          <w:tcPr>
            <w:tcW w:w="1148" w:type="pct"/>
            <w:vMerge w:val="restart"/>
          </w:tcPr>
          <w:p w:rsidRPr="005721DA" w:rsidR="006A7E31" w:rsidP="00D76388" w:rsidRDefault="006A7E31" w14:paraId="758E622C" w14:textId="77777777">
            <w:pPr>
              <w:tabs>
                <w:tab w:val="center" w:pos="284"/>
              </w:tabs>
              <w:overflowPunct w:val="0"/>
              <w:autoSpaceDE w:val="0"/>
              <w:autoSpaceDN w:val="0"/>
              <w:adjustRightInd w:val="0"/>
              <w:ind w:left="266" w:hanging="266"/>
              <w:textAlignment w:val="baseline"/>
              <w:rPr>
                <w:b/>
              </w:rPr>
            </w:pPr>
            <w:r>
              <w:rPr>
                <w:b/>
                <w:bCs/>
              </w:rPr>
              <w:t>Viitedokument</w:t>
            </w:r>
          </w:p>
        </w:tc>
        <w:tc>
          <w:tcPr>
            <w:tcW w:w="3852" w:type="pct"/>
          </w:tcPr>
          <w:p w:rsidRPr="00EC54AC" w:rsidR="00675DC1" w:rsidP="00D76388" w:rsidRDefault="00675DC1" w14:paraId="0EF6477D" w14:textId="2FD00AD1">
            <w:pPr>
              <w:tabs>
                <w:tab w:val="center" w:pos="284"/>
              </w:tabs>
              <w:overflowPunct w:val="0"/>
              <w:autoSpaceDE w:val="0"/>
              <w:autoSpaceDN w:val="0"/>
              <w:adjustRightInd w:val="0"/>
              <w:ind w:left="266" w:hanging="266"/>
              <w:textAlignment w:val="baseline"/>
            </w:pPr>
            <w:r>
              <w:t>ettevalmistav arvamus Euroopa Komisjoni taotlusel</w:t>
            </w:r>
          </w:p>
          <w:p w:rsidRPr="005721DA" w:rsidR="006A7E31" w:rsidP="00D76388" w:rsidRDefault="006A7E31" w14:paraId="72592991" w14:textId="60F76BFA">
            <w:pPr>
              <w:tabs>
                <w:tab w:val="center" w:pos="284"/>
              </w:tabs>
              <w:overflowPunct w:val="0"/>
              <w:autoSpaceDE w:val="0"/>
              <w:autoSpaceDN w:val="0"/>
              <w:adjustRightInd w:val="0"/>
              <w:ind w:left="266" w:hanging="266"/>
              <w:textAlignment w:val="baseline"/>
            </w:pPr>
            <w:r>
              <w:t>EESC-2024-01019-00-00-AC</w:t>
            </w:r>
          </w:p>
        </w:tc>
      </w:tr>
      <w:tr w:rsidRPr="005721DA" w:rsidR="006A7E31" w:rsidTr="00D76388" w14:paraId="305D4258" w14:textId="77777777">
        <w:tc>
          <w:tcPr>
            <w:tcW w:w="1148" w:type="pct"/>
            <w:vMerge/>
          </w:tcPr>
          <w:p w:rsidRPr="005721DA" w:rsidR="006A7E31" w:rsidP="00D76388" w:rsidRDefault="006A7E31" w14:paraId="5018D336" w14:textId="77777777">
            <w:pPr>
              <w:tabs>
                <w:tab w:val="center" w:pos="284"/>
              </w:tabs>
              <w:overflowPunct w:val="0"/>
              <w:autoSpaceDE w:val="0"/>
              <w:autoSpaceDN w:val="0"/>
              <w:adjustRightInd w:val="0"/>
              <w:ind w:left="266" w:hanging="266"/>
              <w:textAlignment w:val="baseline"/>
              <w:rPr>
                <w:b/>
              </w:rPr>
            </w:pPr>
          </w:p>
        </w:tc>
        <w:tc>
          <w:tcPr>
            <w:tcW w:w="3852" w:type="pct"/>
          </w:tcPr>
          <w:p w:rsidRPr="005721DA" w:rsidR="006A7E31" w:rsidP="00D76388" w:rsidRDefault="006A7E31" w14:paraId="636B8F17" w14:textId="77777777">
            <w:pPr>
              <w:tabs>
                <w:tab w:val="center" w:pos="284"/>
              </w:tabs>
              <w:overflowPunct w:val="0"/>
              <w:autoSpaceDE w:val="0"/>
              <w:autoSpaceDN w:val="0"/>
              <w:adjustRightInd w:val="0"/>
              <w:ind w:left="266" w:hanging="266"/>
              <w:textAlignment w:val="baseline"/>
              <w:rPr>
                <w:sz w:val="16"/>
                <w:szCs w:val="16"/>
              </w:rPr>
            </w:pPr>
          </w:p>
        </w:tc>
      </w:tr>
    </w:tbl>
    <w:p w:rsidRPr="005721DA" w:rsidR="006A7E31" w:rsidP="006A7E31" w:rsidRDefault="006A7E31" w14:paraId="5E8E748A"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00EC54AC" w:rsidP="006A7E31" w:rsidRDefault="00EC54AC" w14:paraId="4DA44AF4" w14:textId="77777777">
      <w:pPr>
        <w:overflowPunct w:val="0"/>
        <w:autoSpaceDE w:val="0"/>
        <w:autoSpaceDN w:val="0"/>
        <w:adjustRightInd w:val="0"/>
        <w:textAlignment w:val="baseline"/>
        <w:rPr>
          <w:bCs/>
          <w:iCs/>
        </w:rPr>
      </w:pPr>
    </w:p>
    <w:p w:rsidRPr="005721DA" w:rsidR="006A7E31" w:rsidP="006A7E31" w:rsidRDefault="006A7E31" w14:paraId="66855A04" w14:textId="0858B1A9">
      <w:pPr>
        <w:overflowPunct w:val="0"/>
        <w:autoSpaceDE w:val="0"/>
        <w:autoSpaceDN w:val="0"/>
        <w:adjustRightInd w:val="0"/>
        <w:textAlignment w:val="baseline"/>
        <w:rPr>
          <w:bCs/>
          <w:iCs/>
        </w:rPr>
      </w:pPr>
      <w:r>
        <w:t>Euroopa Majandus- ja Sotsiaalkomitee:</w:t>
      </w:r>
    </w:p>
    <w:p w:rsidRPr="005721DA" w:rsidR="006A7E31" w:rsidP="0088361D" w:rsidRDefault="006A7E31" w14:paraId="06A85A9F" w14:textId="77777777">
      <w:pPr>
        <w:widowControl w:val="0"/>
        <w:numPr>
          <w:ilvl w:val="0"/>
          <w:numId w:val="43"/>
        </w:numPr>
        <w:overflowPunct w:val="0"/>
        <w:autoSpaceDE w:val="0"/>
        <w:autoSpaceDN w:val="0"/>
        <w:adjustRightInd w:val="0"/>
        <w:ind w:left="284" w:hanging="284"/>
        <w:textAlignment w:val="baseline"/>
        <w:rPr>
          <w:bCs/>
          <w:iCs/>
        </w:rPr>
      </w:pPr>
      <w:r>
        <w:t>rõhutab, et kuigi kõnealune laienemine erineb kõigist varasematest laienemistest praeguste erakorraliste geopoliitiliste olude tõttu, ei tohiks seetõttu väheneda kandidaatriikide valmisolek, vajalike seadusandlike reformide tähtsus ega ELi põhiväärtuste austamine;</w:t>
      </w:r>
    </w:p>
    <w:p w:rsidRPr="005721DA" w:rsidR="006A7E31" w:rsidP="0088361D" w:rsidRDefault="006A7E31" w14:paraId="03A92948" w14:textId="77777777">
      <w:pPr>
        <w:widowControl w:val="0"/>
        <w:numPr>
          <w:ilvl w:val="0"/>
          <w:numId w:val="43"/>
        </w:numPr>
        <w:overflowPunct w:val="0"/>
        <w:autoSpaceDE w:val="0"/>
        <w:autoSpaceDN w:val="0"/>
        <w:adjustRightInd w:val="0"/>
        <w:ind w:left="284" w:hanging="284"/>
        <w:textAlignment w:val="baseline"/>
        <w:rPr>
          <w:bCs/>
          <w:iCs/>
        </w:rPr>
      </w:pPr>
      <w:r>
        <w:t>rõhutab varustuskindluse tähtsust ELi toiduainete tootmisel geopoliitiliste pingete kontekstis ning vajadust tagada, et kõik ELi piirkonnad saaksid jätkata põllumajanduslikku tootmist ka tulevikus;</w:t>
      </w:r>
    </w:p>
    <w:p w:rsidRPr="005721DA" w:rsidR="006A7E31" w:rsidP="0088361D" w:rsidRDefault="006A7E31" w14:paraId="0BA16662" w14:textId="77777777">
      <w:pPr>
        <w:widowControl w:val="0"/>
        <w:numPr>
          <w:ilvl w:val="0"/>
          <w:numId w:val="43"/>
        </w:numPr>
        <w:overflowPunct w:val="0"/>
        <w:autoSpaceDE w:val="0"/>
        <w:autoSpaceDN w:val="0"/>
        <w:adjustRightInd w:val="0"/>
        <w:ind w:left="284" w:hanging="284"/>
        <w:textAlignment w:val="baseline"/>
        <w:rPr>
          <w:bCs/>
          <w:iCs/>
        </w:rPr>
      </w:pPr>
      <w:r>
        <w:t>toonitab, et kõnealune laienemine pakub võimalusi ELi strateegilise autonoomia paremaks kindlustamiseks ja põllumajandussektori keskkonnajalajälje edasiseks vähendamiseks. Samas tunnistab komitee, et eelmise laienemise tulemused olid ebaühtlased – leidus nii võitjaid kui kaotajaid. Nõrgad maapiirkonnad said protsessist palju vähem kasu kui linnastud ning väiksemad Euroopa põllumajandusettevõtted kadusid. Seepärast kutsub komitee Euroopa Komisjoni ja kandidaatriike tungivalt üles kaaluma ja haldama laienemise mõju, pöörates erilist tähelepanu põllumajanduslikele pereettevõtetele ning põllumajandusliku toidutööstuse väikestele ja keskmise suurusega ettevõtjatele nii ELis kui ka kandidaatriikides;</w:t>
      </w:r>
    </w:p>
    <w:p w:rsidRPr="005721DA" w:rsidR="006A7E31" w:rsidP="0088361D" w:rsidRDefault="006A7E31" w14:paraId="49E16C0F" w14:textId="77777777">
      <w:pPr>
        <w:widowControl w:val="0"/>
        <w:numPr>
          <w:ilvl w:val="0"/>
          <w:numId w:val="43"/>
        </w:numPr>
        <w:overflowPunct w:val="0"/>
        <w:autoSpaceDE w:val="0"/>
        <w:autoSpaceDN w:val="0"/>
        <w:adjustRightInd w:val="0"/>
        <w:ind w:left="284" w:hanging="284"/>
        <w:textAlignment w:val="baseline"/>
        <w:rPr>
          <w:bCs/>
          <w:iCs/>
        </w:rPr>
      </w:pPr>
      <w:r>
        <w:t xml:space="preserve">rõhutab, et kandidaatriigid peavad järgima ÜPP üldisi eesmärke ja väärtusi. Samas tuleb enne laienemist kokku leppida ÜPP vajalikes reformides ja asjakohases finantsraamistikus; </w:t>
      </w:r>
    </w:p>
    <w:p w:rsidRPr="005721DA" w:rsidR="006A7E31" w:rsidP="0088361D" w:rsidRDefault="006A7E31" w14:paraId="67FB469A" w14:textId="77777777">
      <w:pPr>
        <w:widowControl w:val="0"/>
        <w:numPr>
          <w:ilvl w:val="0"/>
          <w:numId w:val="43"/>
        </w:numPr>
        <w:overflowPunct w:val="0"/>
        <w:autoSpaceDE w:val="0"/>
        <w:autoSpaceDN w:val="0"/>
        <w:adjustRightInd w:val="0"/>
        <w:ind w:left="284" w:hanging="284"/>
        <w:textAlignment w:val="baseline"/>
        <w:rPr>
          <w:bCs/>
          <w:iCs/>
        </w:rPr>
      </w:pPr>
      <w:r>
        <w:t xml:space="preserve">soovitab praeguse pindalapõhise baassissetuleku toetuse järkjärgulist asendamist keskkonnale ja ühiskonnale kasulike teenuste rahalise stimuleerimisega, kõigile liikmesriikidele järk-järgult vähenevate toetuste pakkumist, kohustuslike piirmäärade kehtestamist või toetuste suurendamist esimeste hektarite eest. Komitee nõuab, et põllumajandus- ja maaelu arengu poliitika keskenduks rohkem </w:t>
      </w:r>
      <w:proofErr w:type="spellStart"/>
      <w:r>
        <w:t>lähiteenuste</w:t>
      </w:r>
      <w:proofErr w:type="spellEnd"/>
      <w:r>
        <w:t xml:space="preserve"> majandusele ning et need põhimõtted kantaks üle uutele kandidaatriikidele;</w:t>
      </w:r>
    </w:p>
    <w:p w:rsidRPr="005721DA" w:rsidR="006A7E31" w:rsidP="0088361D" w:rsidRDefault="006A7E31" w14:paraId="2DD062E7" w14:textId="77777777">
      <w:pPr>
        <w:widowControl w:val="0"/>
        <w:numPr>
          <w:ilvl w:val="0"/>
          <w:numId w:val="43"/>
        </w:numPr>
        <w:overflowPunct w:val="0"/>
        <w:autoSpaceDE w:val="0"/>
        <w:autoSpaceDN w:val="0"/>
        <w:adjustRightInd w:val="0"/>
        <w:ind w:left="284" w:hanging="284"/>
        <w:textAlignment w:val="baseline"/>
        <w:rPr>
          <w:bCs/>
          <w:iCs/>
          <w:spacing w:val="-4"/>
        </w:rPr>
      </w:pPr>
      <w:r>
        <w:t xml:space="preserve">nõuab ÜPP eelarve suurendamist, et nõuetekohaselt kompenseerida negatiivset mõju ELi põllumajandustootjatele, võttes arvesse ka võimalikke sotsiaalseid kulusid. See tähendab, et praegused netorahastajad peavad olema valmis maksma ELile uuel finantsperioodil senisest suurema osa oma </w:t>
      </w:r>
      <w:proofErr w:type="spellStart"/>
      <w:r>
        <w:t>SKPst</w:t>
      </w:r>
      <w:proofErr w:type="spellEnd"/>
      <w:r>
        <w:t xml:space="preserve">, arvestades, et ELi tööstuskaupade ja teenuste eksportijad saavad laienemisest netokasu, ent põllumajanduslikku toidutööstust kahjustavad mõne uue ettevõtja madalamad tootmiskulud; </w:t>
      </w:r>
    </w:p>
    <w:p w:rsidRPr="005721DA" w:rsidR="006A7E31" w:rsidP="0088361D" w:rsidRDefault="006A7E31" w14:paraId="2E6F1368" w14:textId="77777777">
      <w:pPr>
        <w:widowControl w:val="0"/>
        <w:numPr>
          <w:ilvl w:val="0"/>
          <w:numId w:val="43"/>
        </w:numPr>
        <w:overflowPunct w:val="0"/>
        <w:autoSpaceDE w:val="0"/>
        <w:autoSpaceDN w:val="0"/>
        <w:adjustRightInd w:val="0"/>
        <w:ind w:left="284" w:hanging="284"/>
        <w:textAlignment w:val="baseline"/>
        <w:rPr>
          <w:bCs/>
          <w:iCs/>
        </w:rPr>
      </w:pPr>
      <w:r>
        <w:t>rõhutab, et vaja on üksikasjalikke ja usaldusväärseid andmeid, ning kutsub Euroopa Komisjoni üles tähelepanelikult jälgima põllumajanduslikku tootmist ja reformiprotsesside arengut, muuhulgas maaga spekuleerimise osas;</w:t>
      </w:r>
    </w:p>
    <w:p w:rsidRPr="005721DA" w:rsidR="006A7E31" w:rsidP="0088361D" w:rsidRDefault="006A7E31" w14:paraId="76484E4D" w14:textId="77777777">
      <w:pPr>
        <w:widowControl w:val="0"/>
        <w:numPr>
          <w:ilvl w:val="0"/>
          <w:numId w:val="43"/>
        </w:numPr>
        <w:overflowPunct w:val="0"/>
        <w:autoSpaceDE w:val="0"/>
        <w:autoSpaceDN w:val="0"/>
        <w:adjustRightInd w:val="0"/>
        <w:ind w:left="284" w:hanging="284"/>
        <w:textAlignment w:val="baseline"/>
        <w:rPr>
          <w:bCs/>
          <w:iCs/>
        </w:rPr>
      </w:pPr>
      <w:r>
        <w:t>märgib, et integratsiooniprotsess on juba mõnevõrra alanud, sest ELi turud avatakse kandidaatriikide põllumajandustoodetele, mis võib tekitada ELi riikidele ebasoodsaid tingimusi. Seda tuleb vältida selgete eeskirjadega, mida kandidaatriigid peavad järgima.</w:t>
      </w:r>
    </w:p>
    <w:p w:rsidR="00EF6D16" w:rsidRDefault="00EF6D16" w14:paraId="07AD08EE" w14:textId="2A447EC2">
      <w:pPr>
        <w:spacing w:after="160" w:line="259" w:lineRule="auto"/>
        <w:jc w:val="left"/>
        <w:rPr>
          <w:rFonts w:asciiTheme="minorHAnsi" w:hAnsiTheme="minorHAnsi"/>
          <w:sz w:val="16"/>
          <w:szCs w:val="14"/>
        </w:rPr>
      </w:pPr>
      <w:r>
        <w:rPr>
          <w:rFonts w:asciiTheme="minorHAnsi" w:hAnsiTheme="minorHAnsi"/>
          <w:sz w:val="16"/>
          <w:szCs w:val="14"/>
        </w:rPr>
        <w:br w:type="page"/>
      </w:r>
    </w:p>
    <w:p w:rsidRPr="005721DA" w:rsidR="006A7E31" w:rsidP="006A7E31" w:rsidRDefault="006A7E31" w14:paraId="20BF9AF1" w14:textId="77777777">
      <w:pPr>
        <w:widowControl w:val="0"/>
        <w:overflowPunct w:val="0"/>
        <w:autoSpaceDE w:val="0"/>
        <w:autoSpaceDN w:val="0"/>
        <w:adjustRightInd w:val="0"/>
        <w:ind w:left="709"/>
        <w:textAlignment w:val="baseline"/>
        <w:rPr>
          <w:rFonts w:asciiTheme="minorHAnsi" w:hAnsiTheme="minorHAnsi"/>
          <w:sz w:val="16"/>
          <w:szCs w:val="14"/>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5721DA" w:rsidR="006A7E31" w:rsidTr="00D76388" w14:paraId="5BF837CA" w14:textId="77777777">
        <w:tc>
          <w:tcPr>
            <w:tcW w:w="1556" w:type="pct"/>
          </w:tcPr>
          <w:p w:rsidRPr="005721DA" w:rsidR="006A7E31" w:rsidP="00D76388" w:rsidRDefault="006A7E31" w14:paraId="143C3E12" w14:textId="77777777">
            <w:pPr>
              <w:overflowPunct w:val="0"/>
              <w:autoSpaceDE w:val="0"/>
              <w:autoSpaceDN w:val="0"/>
              <w:adjustRightInd w:val="0"/>
              <w:spacing w:line="240" w:lineRule="auto"/>
              <w:textAlignment w:val="baseline"/>
              <w:rPr>
                <w:i/>
              </w:rPr>
            </w:pPr>
            <w:r>
              <w:rPr>
                <w:b/>
                <w:i/>
              </w:rPr>
              <w:t xml:space="preserve">Kontaktisik </w:t>
            </w:r>
          </w:p>
        </w:tc>
        <w:tc>
          <w:tcPr>
            <w:tcW w:w="3444" w:type="pct"/>
          </w:tcPr>
          <w:p w:rsidRPr="005721DA" w:rsidR="006A7E31" w:rsidP="00D76388" w:rsidRDefault="006A7E31" w14:paraId="66260770" w14:textId="51A2E154">
            <w:pPr>
              <w:overflowPunct w:val="0"/>
              <w:autoSpaceDE w:val="0"/>
              <w:autoSpaceDN w:val="0"/>
              <w:adjustRightInd w:val="0"/>
              <w:spacing w:line="240" w:lineRule="auto"/>
              <w:textAlignment w:val="baseline"/>
              <w:rPr>
                <w:i/>
              </w:rPr>
            </w:pPr>
            <w:r>
              <w:rPr>
                <w:i/>
              </w:rPr>
              <w:t xml:space="preserve">Martine </w:t>
            </w:r>
            <w:proofErr w:type="spellStart"/>
            <w:r>
              <w:rPr>
                <w:i/>
              </w:rPr>
              <w:t>Delanoy</w:t>
            </w:r>
            <w:proofErr w:type="spellEnd"/>
          </w:p>
        </w:tc>
      </w:tr>
      <w:tr w:rsidRPr="005721DA" w:rsidR="006A7E31" w:rsidTr="00D76388" w14:paraId="23B38305" w14:textId="77777777">
        <w:tc>
          <w:tcPr>
            <w:tcW w:w="1556" w:type="pct"/>
          </w:tcPr>
          <w:p w:rsidRPr="005721DA" w:rsidR="006A7E31" w:rsidP="00D76388" w:rsidRDefault="006A7E31" w14:paraId="5C8133FF" w14:textId="77777777">
            <w:pPr>
              <w:overflowPunct w:val="0"/>
              <w:autoSpaceDE w:val="0"/>
              <w:autoSpaceDN w:val="0"/>
              <w:adjustRightInd w:val="0"/>
              <w:spacing w:line="240" w:lineRule="auto"/>
              <w:textAlignment w:val="baseline"/>
              <w:rPr>
                <w:i/>
              </w:rPr>
            </w:pPr>
            <w:r>
              <w:rPr>
                <w:i/>
              </w:rPr>
              <w:t>Tel</w:t>
            </w:r>
          </w:p>
        </w:tc>
        <w:tc>
          <w:tcPr>
            <w:tcW w:w="3444" w:type="pct"/>
          </w:tcPr>
          <w:p w:rsidRPr="005721DA" w:rsidR="006A7E31" w:rsidP="00D76388" w:rsidRDefault="006A7E31" w14:paraId="63B4A1E4" w14:textId="77777777">
            <w:pPr>
              <w:overflowPunct w:val="0"/>
              <w:autoSpaceDE w:val="0"/>
              <w:autoSpaceDN w:val="0"/>
              <w:adjustRightInd w:val="0"/>
              <w:spacing w:line="240" w:lineRule="auto"/>
              <w:textAlignment w:val="baseline"/>
              <w:rPr>
                <w:i/>
              </w:rPr>
            </w:pPr>
            <w:r>
              <w:rPr>
                <w:i/>
              </w:rPr>
              <w:t>+32 25469802</w:t>
            </w:r>
          </w:p>
        </w:tc>
      </w:tr>
      <w:tr w:rsidRPr="005721DA" w:rsidR="006A7E31" w:rsidTr="00D76388" w14:paraId="654AFF96" w14:textId="77777777">
        <w:tc>
          <w:tcPr>
            <w:tcW w:w="1556" w:type="pct"/>
          </w:tcPr>
          <w:p w:rsidRPr="005721DA" w:rsidR="006A7E31" w:rsidP="00D76388" w:rsidRDefault="006A7E31" w14:paraId="38B60C77" w14:textId="77777777">
            <w:pPr>
              <w:overflowPunct w:val="0"/>
              <w:autoSpaceDE w:val="0"/>
              <w:autoSpaceDN w:val="0"/>
              <w:adjustRightInd w:val="0"/>
              <w:spacing w:line="240" w:lineRule="auto"/>
              <w:textAlignment w:val="baseline"/>
              <w:rPr>
                <w:i/>
              </w:rPr>
            </w:pPr>
            <w:r>
              <w:rPr>
                <w:i/>
              </w:rPr>
              <w:t>E-post</w:t>
            </w:r>
          </w:p>
        </w:tc>
        <w:tc>
          <w:tcPr>
            <w:tcW w:w="3444" w:type="pct"/>
          </w:tcPr>
          <w:p w:rsidRPr="005721DA" w:rsidR="006A7E31" w:rsidP="00D76388" w:rsidRDefault="00770B4D" w14:paraId="3B090D2B" w14:textId="77777777">
            <w:pPr>
              <w:overflowPunct w:val="0"/>
              <w:autoSpaceDE w:val="0"/>
              <w:autoSpaceDN w:val="0"/>
              <w:adjustRightInd w:val="0"/>
              <w:spacing w:line="240" w:lineRule="auto"/>
              <w:textAlignment w:val="baseline"/>
              <w:rPr>
                <w:i/>
              </w:rPr>
            </w:pPr>
            <w:hyperlink w:history="1" r:id="rId35">
              <w:r w:rsidR="000B64C3">
                <w:rPr>
                  <w:i/>
                  <w:color w:val="0000FF"/>
                  <w:u w:val="single"/>
                </w:rPr>
                <w:t>Martine.Delanoy@eesc.europa.eu</w:t>
              </w:r>
            </w:hyperlink>
            <w:r w:rsidR="000B64C3">
              <w:rPr>
                <w:i/>
              </w:rPr>
              <w:t xml:space="preserve"> </w:t>
            </w:r>
          </w:p>
        </w:tc>
      </w:tr>
    </w:tbl>
    <w:p w:rsidR="00EF6D16" w:rsidP="00D92244" w:rsidRDefault="00EF6D16" w14:paraId="4C9B4D96" w14:textId="77777777">
      <w:pPr>
        <w:pStyle w:val="TOC1"/>
      </w:pPr>
      <w:bookmarkStart w:name="_Toc172289021" w:id="19"/>
    </w:p>
    <w:p w:rsidR="00520680" w:rsidP="00D92244" w:rsidRDefault="006A7E31" w14:paraId="3600B088" w14:textId="71A7C772">
      <w:pPr>
        <w:pStyle w:val="TOC1"/>
      </w:pPr>
      <w:bookmarkStart w:name="_Toc172709018" w:id="20"/>
      <w:bookmarkStart w:name="_Toc172712257" w:id="21"/>
      <w:r>
        <w:t>6.</w:t>
      </w:r>
      <w:r>
        <w:tab/>
        <w:t>VÄLISSUHETE SEKTSIOON</w:t>
      </w:r>
      <w:bookmarkEnd w:id="19"/>
      <w:bookmarkEnd w:id="20"/>
      <w:bookmarkEnd w:id="21"/>
    </w:p>
    <w:p w:rsidRPr="006A7E31" w:rsidR="006A7E31" w:rsidP="006A7E31" w:rsidRDefault="006A7E31" w14:paraId="7F857315" w14:textId="77777777"/>
    <w:p w:rsidRPr="003567CE" w:rsidR="003567CE" w:rsidP="0088361D" w:rsidRDefault="00770B4D" w14:paraId="3CDD8FC4" w14:textId="30E1C8D4">
      <w:pPr>
        <w:widowControl w:val="0"/>
        <w:numPr>
          <w:ilvl w:val="0"/>
          <w:numId w:val="32"/>
        </w:numPr>
        <w:overflowPunct w:val="0"/>
        <w:autoSpaceDE w:val="0"/>
        <w:autoSpaceDN w:val="0"/>
        <w:adjustRightInd w:val="0"/>
        <w:ind w:hanging="720"/>
        <w:jc w:val="left"/>
        <w:textAlignment w:val="baseline"/>
        <w:rPr>
          <w:sz w:val="20"/>
        </w:rPr>
      </w:pPr>
      <w:hyperlink r:id="rId36">
        <w:r w:rsidR="000B64C3">
          <w:rPr>
            <w:b/>
            <w:i/>
            <w:color w:val="0000FF"/>
            <w:sz w:val="28"/>
            <w:u w:val="single"/>
          </w:rPr>
          <w:t>Liitu tehtavate välismaiste investeeringute taustauuringud</w:t>
        </w:r>
      </w:hyperlink>
    </w:p>
    <w:p w:rsidR="003567CE" w:rsidP="003567CE" w:rsidRDefault="003567CE" w14:paraId="1AE1253A" w14:textId="0E5062DE">
      <w:pPr>
        <w:widowControl w:val="0"/>
        <w:jc w:val="left"/>
        <w:rPr>
          <w:sz w:val="16"/>
          <w:szCs w:val="16"/>
          <w:lang w:val="en-US"/>
        </w:rPr>
      </w:pPr>
    </w:p>
    <w:p w:rsidRPr="003567CE" w:rsidR="00F23DC3" w:rsidP="003567CE" w:rsidRDefault="00F23DC3" w14:paraId="3CED92B9" w14:textId="77777777">
      <w:pPr>
        <w:widowControl w:val="0"/>
        <w:jc w:val="left"/>
        <w:rPr>
          <w:sz w:val="16"/>
          <w:szCs w:val="16"/>
          <w:lang w:val="en-US"/>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5387"/>
      </w:tblGrid>
      <w:tr w:rsidRPr="003567CE" w:rsidR="003567CE" w:rsidTr="00D76388" w14:paraId="6BEC2D5C" w14:textId="77777777">
        <w:trPr>
          <w:trHeight w:val="330"/>
        </w:trPr>
        <w:tc>
          <w:tcPr>
            <w:tcW w:w="1701" w:type="dxa"/>
          </w:tcPr>
          <w:p w:rsidRPr="0088361D" w:rsidR="003567CE" w:rsidP="003567CE" w:rsidRDefault="003567CE" w14:paraId="4A5DDF70" w14:textId="77777777">
            <w:pPr>
              <w:tabs>
                <w:tab w:val="center" w:pos="284"/>
              </w:tabs>
              <w:ind w:left="266" w:hanging="266"/>
              <w:rPr>
                <w:b/>
              </w:rPr>
            </w:pPr>
            <w:r>
              <w:rPr>
                <w:b/>
              </w:rPr>
              <w:t>Raportöör</w:t>
            </w:r>
          </w:p>
        </w:tc>
        <w:tc>
          <w:tcPr>
            <w:tcW w:w="5387" w:type="dxa"/>
          </w:tcPr>
          <w:p w:rsidRPr="0088361D" w:rsidR="003567CE" w:rsidP="003567CE" w:rsidRDefault="003567CE" w14:paraId="5C6E2D44" w14:textId="60E22C07">
            <w:pPr>
              <w:tabs>
                <w:tab w:val="center" w:pos="2585"/>
              </w:tabs>
              <w:jc w:val="left"/>
            </w:pPr>
            <w:proofErr w:type="spellStart"/>
            <w:r>
              <w:t>Javier</w:t>
            </w:r>
            <w:proofErr w:type="spellEnd"/>
            <w:r>
              <w:t xml:space="preserve"> DOZ ORRIT (töötajate rühm – ES)</w:t>
            </w:r>
          </w:p>
          <w:p w:rsidRPr="0088361D" w:rsidR="007F26D0" w:rsidP="003567CE" w:rsidRDefault="007F26D0" w14:paraId="0E519C77" w14:textId="08771BB2">
            <w:pPr>
              <w:tabs>
                <w:tab w:val="center" w:pos="2585"/>
              </w:tabs>
              <w:jc w:val="left"/>
            </w:pPr>
          </w:p>
        </w:tc>
      </w:tr>
      <w:tr w:rsidRPr="003567CE" w:rsidR="003567CE" w:rsidTr="00D76388" w14:paraId="24EFF744" w14:textId="77777777">
        <w:tc>
          <w:tcPr>
            <w:tcW w:w="1701" w:type="dxa"/>
          </w:tcPr>
          <w:p w:rsidRPr="0088361D" w:rsidR="003567CE" w:rsidP="003567CE" w:rsidRDefault="003567CE" w14:paraId="5E952219" w14:textId="77777777">
            <w:pPr>
              <w:tabs>
                <w:tab w:val="center" w:pos="284"/>
              </w:tabs>
              <w:ind w:left="266" w:hanging="266"/>
              <w:rPr>
                <w:b/>
              </w:rPr>
            </w:pPr>
            <w:r>
              <w:rPr>
                <w:b/>
                <w:bCs/>
              </w:rPr>
              <w:t>Viitedokumendid</w:t>
            </w:r>
          </w:p>
        </w:tc>
        <w:tc>
          <w:tcPr>
            <w:tcW w:w="5387" w:type="dxa"/>
          </w:tcPr>
          <w:p w:rsidRPr="0088361D" w:rsidR="007F26D0" w:rsidP="003567CE" w:rsidRDefault="007F26D0" w14:paraId="5C20CCDF" w14:textId="05E01A5F">
            <w:pPr>
              <w:tabs>
                <w:tab w:val="center" w:pos="284"/>
              </w:tabs>
              <w:ind w:left="266" w:hanging="266"/>
            </w:pPr>
            <w:r>
              <w:t xml:space="preserve">COM(2024) 23 </w:t>
            </w:r>
            <w:proofErr w:type="spellStart"/>
            <w:r>
              <w:t>final</w:t>
            </w:r>
            <w:proofErr w:type="spellEnd"/>
          </w:p>
          <w:p w:rsidRPr="0088361D" w:rsidR="003567CE" w:rsidP="003567CE" w:rsidRDefault="003567CE" w14:paraId="1A4A06B4" w14:textId="5FBFFF87">
            <w:pPr>
              <w:tabs>
                <w:tab w:val="center" w:pos="284"/>
              </w:tabs>
              <w:ind w:left="266" w:hanging="266"/>
            </w:pPr>
            <w:r>
              <w:t>EESC-2024-01434-00-02-AC</w:t>
            </w:r>
          </w:p>
        </w:tc>
      </w:tr>
    </w:tbl>
    <w:p w:rsidRPr="003567CE" w:rsidR="003567CE" w:rsidP="003567CE" w:rsidRDefault="003567CE" w14:paraId="4E9E0FBD" w14:textId="77777777">
      <w:pPr>
        <w:keepNext/>
        <w:keepLines/>
        <w:tabs>
          <w:tab w:val="center" w:pos="284"/>
        </w:tabs>
        <w:ind w:left="266" w:hanging="266"/>
        <w:rPr>
          <w:b/>
        </w:rPr>
      </w:pPr>
      <w:r>
        <w:rPr>
          <w:b/>
        </w:rPr>
        <w:t>Põhipunktid</w:t>
      </w:r>
    </w:p>
    <w:p w:rsidRPr="003567CE" w:rsidR="003567CE" w:rsidP="003567CE" w:rsidRDefault="003567CE" w14:paraId="20CEAEC9" w14:textId="77777777">
      <w:pPr>
        <w:keepNext/>
        <w:keepLines/>
        <w:tabs>
          <w:tab w:val="center" w:pos="284"/>
        </w:tabs>
        <w:ind w:left="266" w:hanging="266"/>
        <w:rPr>
          <w:b/>
          <w:sz w:val="16"/>
          <w:szCs w:val="16"/>
          <w:lang w:val="en-US"/>
        </w:rPr>
      </w:pPr>
    </w:p>
    <w:p w:rsidR="003567CE" w:rsidP="003567CE" w:rsidRDefault="003567CE" w14:paraId="341428CA" w14:textId="4711E675">
      <w:pPr>
        <w:rPr>
          <w:bCs/>
          <w:iCs/>
        </w:rPr>
      </w:pPr>
      <w:r>
        <w:t>Euroopa Majandus- ja Sotsiaalkomitee:</w:t>
      </w:r>
    </w:p>
    <w:p w:rsidRPr="003567CE" w:rsidR="00BC28F5" w:rsidP="003567CE" w:rsidRDefault="00BC28F5" w14:paraId="14C2E21C" w14:textId="77777777">
      <w:pPr>
        <w:rPr>
          <w:bCs/>
          <w:iCs/>
          <w:lang w:val="en-US"/>
        </w:rPr>
      </w:pPr>
    </w:p>
    <w:p w:rsidRPr="003567CE" w:rsidR="003567CE" w:rsidP="0088361D" w:rsidRDefault="003567CE" w14:paraId="046DAA13" w14:textId="77777777">
      <w:pPr>
        <w:widowControl w:val="0"/>
        <w:numPr>
          <w:ilvl w:val="0"/>
          <w:numId w:val="45"/>
        </w:numPr>
        <w:overflowPunct w:val="0"/>
        <w:autoSpaceDE w:val="0"/>
        <w:autoSpaceDN w:val="0"/>
        <w:adjustRightInd w:val="0"/>
        <w:spacing w:before="10" w:after="10"/>
        <w:ind w:left="426"/>
        <w:textAlignment w:val="baseline"/>
      </w:pPr>
      <w:r>
        <w:t>kiidab määruse ettepaneku heaks kui sammu õiges suunas, mis täiustab välismaiste otseinvesteeringute taustauuringumehhanisme ELis. Määruse eesmärk on ühtlustada riiklikke menetlusi ja tugevdada ELi koostöömehhanismi, tagades avaliku kontrolli elutähtsate sektorite ja programmide üle;</w:t>
      </w:r>
    </w:p>
    <w:p w:rsidRPr="003567CE" w:rsidR="003567CE" w:rsidP="0088361D" w:rsidRDefault="003567CE" w14:paraId="7E224276" w14:textId="77777777">
      <w:pPr>
        <w:widowControl w:val="0"/>
        <w:numPr>
          <w:ilvl w:val="0"/>
          <w:numId w:val="45"/>
        </w:numPr>
        <w:overflowPunct w:val="0"/>
        <w:autoSpaceDE w:val="0"/>
        <w:autoSpaceDN w:val="0"/>
        <w:adjustRightInd w:val="0"/>
        <w:spacing w:before="10" w:after="10"/>
        <w:ind w:left="426"/>
        <w:textAlignment w:val="baseline"/>
      </w:pPr>
      <w:r>
        <w:t xml:space="preserve">rõhutab, kui oluline on edendada välismaiseid otseinvesteeringuid ja taustauuringumehhanisme reguleerivate siseriiklike normide suuremat ühtlustamist. See hõlmab: i) ühtlaste välismaiste otseinvesteeringute kontrolli </w:t>
      </w:r>
      <w:proofErr w:type="spellStart"/>
      <w:r>
        <w:t>lävendite</w:t>
      </w:r>
      <w:proofErr w:type="spellEnd"/>
      <w:r>
        <w:t xml:space="preserve"> ja ühetaoliste vastamistähtaegade kehtestamist; ii) julgeolekut ja avalikku korda ohustavate riskide ühtsete määratluste kehtestamist; iii) liikmesriikide suutlikkuse tugevdamist, mis puutub välismaiste otseinvesteeringute kontrolli ülesannete tõhusasse täitmisse;</w:t>
      </w:r>
    </w:p>
    <w:p w:rsidRPr="003567CE" w:rsidR="003567CE" w:rsidP="0088361D" w:rsidRDefault="003567CE" w14:paraId="035CA57A" w14:textId="77777777">
      <w:pPr>
        <w:widowControl w:val="0"/>
        <w:numPr>
          <w:ilvl w:val="0"/>
          <w:numId w:val="45"/>
        </w:numPr>
        <w:spacing w:before="10" w:after="10" w:line="276" w:lineRule="auto"/>
        <w:ind w:left="426"/>
      </w:pPr>
      <w:r>
        <w:t>kutsub üles määrama kindlaks erandjuhud, mil ELi institutsioonid võivad välismaiseid otseinvesteeringuid keelata, piirata või kohaldada neile tingimusi, kui tegu on ohuga liidule huvi pakkuvale programmile või projektile. Seeläbi on võimalik tagada ühine lähenemisviis avaliku julgeoleku ja korra tagamisele kõigis liikmesriikides. Selleks peaks EL kehtestama selged menetlused ja tingimused, et kontrollida investeeringuid, mis kujutavad endast märkimisväärset ohtu ELi huvidele;</w:t>
      </w:r>
    </w:p>
    <w:p w:rsidRPr="003567CE" w:rsidR="003567CE" w:rsidP="0088361D" w:rsidRDefault="003567CE" w14:paraId="1444EF7F" w14:textId="77777777">
      <w:pPr>
        <w:widowControl w:val="0"/>
        <w:numPr>
          <w:ilvl w:val="0"/>
          <w:numId w:val="45"/>
        </w:numPr>
        <w:spacing w:before="10" w:after="10" w:line="276" w:lineRule="auto"/>
        <w:ind w:left="426"/>
      </w:pPr>
      <w:r>
        <w:t>teeb ettepaneku edendada vastastikkuse põhimõtte kohaldamist kolmandate riikidega sõlmitavates kaubandus-, investeerimis- või assotsieerimislepingutes ning jälgida ELi investeeringuid piiravatest riikidest pärit investeeringuid, et tagada tasakaalustatud ja õiglane kohtlemine. Otsus, kas kohaldada vastastikkuse põhimõtet rangelt, lähtuks konkreetse juhtumi eripäradest. Strateegilise autonoomia ja majandusjulgeoleku strateegia kontseptuaalses raamistikus tuleks jätkuvalt edendada välismaiseid otseinvesteeringuid, et toetada jätkusuutlikku konkurentsivõimet.</w:t>
      </w:r>
    </w:p>
    <w:p w:rsidRPr="003567CE" w:rsidR="003567CE" w:rsidP="0088361D" w:rsidRDefault="003567CE" w14:paraId="33A49B20" w14:textId="77777777">
      <w:pPr>
        <w:widowControl w:val="0"/>
        <w:numPr>
          <w:ilvl w:val="0"/>
          <w:numId w:val="45"/>
        </w:numPr>
        <w:spacing w:before="10" w:after="10" w:line="276" w:lineRule="auto"/>
        <w:ind w:left="426"/>
      </w:pPr>
      <w:r>
        <w:t>kutsub üles kohaldama maksuparadiisidest pärinevate investeeringute suhtes erijärelevalvet, millega nõutakse investeerivate äriühingute tegelike omanike täielikku tundmist ja kasutatud vahendite seaduslikkuse kontrollimist. Liikmesriigid peaksid kaaluma võimalust tühistada nn kuldsed viisad ELi liikmesriigi elamisloa või kodakondsuse saamiseks.</w:t>
      </w:r>
    </w:p>
    <w:p w:rsidRPr="003567CE" w:rsidR="003567CE" w:rsidP="0088361D" w:rsidRDefault="003567CE" w14:paraId="4CDFF91C" w14:textId="77777777">
      <w:pPr>
        <w:widowControl w:val="0"/>
        <w:numPr>
          <w:ilvl w:val="0"/>
          <w:numId w:val="45"/>
        </w:numPr>
        <w:spacing w:before="10" w:after="10" w:line="276" w:lineRule="auto"/>
        <w:ind w:left="426"/>
      </w:pPr>
      <w:r>
        <w:t xml:space="preserve">rõhutab vajadust mehhanismide järele, mis võimaldavad sotsiaalpartneritel ja kodanikuühiskonna organisatsioonidel osaleda välismaiste otseinvesteeringute poliitikas ja kontrollimises nii ELi kui </w:t>
      </w:r>
      <w:r>
        <w:lastRenderedPageBreak/>
        <w:t xml:space="preserve">ka riiklikul tasandil, tagades hindamisprotsessis läbipaistvuse ja kaasatuse; </w:t>
      </w:r>
    </w:p>
    <w:p w:rsidRPr="003567CE" w:rsidR="003567CE" w:rsidP="003567CE" w:rsidRDefault="003567CE" w14:paraId="476482E2" w14:textId="77777777">
      <w:pPr>
        <w:widowControl w:val="0"/>
        <w:spacing w:before="10" w:after="10" w:line="276" w:lineRule="auto"/>
        <w:ind w:left="567"/>
        <w:rPr>
          <w:lang w:eastAsia="zh-CN"/>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567CE" w:rsidR="003567CE" w:rsidTr="00D76388" w14:paraId="0BDAEDE2" w14:textId="77777777">
        <w:tc>
          <w:tcPr>
            <w:tcW w:w="1418" w:type="dxa"/>
          </w:tcPr>
          <w:p w:rsidRPr="003567CE" w:rsidR="003567CE" w:rsidP="003567CE" w:rsidRDefault="003567CE" w14:paraId="75FDFE87" w14:textId="77777777">
            <w:pPr>
              <w:rPr>
                <w:i/>
                <w:sz w:val="22"/>
                <w:szCs w:val="22"/>
              </w:rPr>
            </w:pPr>
            <w:r>
              <w:rPr>
                <w:b/>
                <w:i/>
                <w:sz w:val="22"/>
              </w:rPr>
              <w:t>Kontaktisik</w:t>
            </w:r>
          </w:p>
        </w:tc>
        <w:tc>
          <w:tcPr>
            <w:tcW w:w="5670" w:type="dxa"/>
          </w:tcPr>
          <w:p w:rsidRPr="003567CE" w:rsidR="003567CE" w:rsidP="003567CE" w:rsidRDefault="003567CE" w14:paraId="2C1A667F" w14:textId="77777777">
            <w:pPr>
              <w:rPr>
                <w:i/>
                <w:sz w:val="22"/>
                <w:szCs w:val="22"/>
              </w:rPr>
            </w:pPr>
            <w:r>
              <w:rPr>
                <w:i/>
                <w:sz w:val="22"/>
              </w:rPr>
              <w:t>Marco Ristori</w:t>
            </w:r>
          </w:p>
        </w:tc>
      </w:tr>
      <w:tr w:rsidRPr="003567CE" w:rsidR="003567CE" w:rsidTr="00D76388" w14:paraId="43A475CE" w14:textId="77777777">
        <w:tc>
          <w:tcPr>
            <w:tcW w:w="1418" w:type="dxa"/>
          </w:tcPr>
          <w:p w:rsidRPr="003567CE" w:rsidR="003567CE" w:rsidP="003567CE" w:rsidRDefault="003567CE" w14:paraId="68E49F1C" w14:textId="77777777">
            <w:pPr>
              <w:rPr>
                <w:i/>
                <w:sz w:val="22"/>
                <w:szCs w:val="22"/>
              </w:rPr>
            </w:pPr>
            <w:r>
              <w:rPr>
                <w:i/>
                <w:sz w:val="22"/>
              </w:rPr>
              <w:t>Tel</w:t>
            </w:r>
          </w:p>
        </w:tc>
        <w:tc>
          <w:tcPr>
            <w:tcW w:w="5670" w:type="dxa"/>
          </w:tcPr>
          <w:p w:rsidRPr="003567CE" w:rsidR="003567CE" w:rsidP="003567CE" w:rsidRDefault="003567CE" w14:paraId="25B8F53A" w14:textId="77777777">
            <w:pPr>
              <w:rPr>
                <w:i/>
                <w:sz w:val="22"/>
                <w:szCs w:val="22"/>
              </w:rPr>
            </w:pPr>
            <w:r>
              <w:rPr>
                <w:i/>
                <w:sz w:val="22"/>
              </w:rPr>
              <w:t>+32 25469969</w:t>
            </w:r>
          </w:p>
        </w:tc>
      </w:tr>
      <w:tr w:rsidRPr="003567CE" w:rsidR="003567CE" w:rsidTr="00D76388" w14:paraId="25CC9356" w14:textId="77777777">
        <w:tc>
          <w:tcPr>
            <w:tcW w:w="1418" w:type="dxa"/>
          </w:tcPr>
          <w:p w:rsidRPr="003567CE" w:rsidR="003567CE" w:rsidP="003567CE" w:rsidRDefault="003567CE" w14:paraId="17484178" w14:textId="77777777">
            <w:pPr>
              <w:rPr>
                <w:i/>
                <w:sz w:val="22"/>
                <w:szCs w:val="22"/>
              </w:rPr>
            </w:pPr>
            <w:r>
              <w:rPr>
                <w:i/>
                <w:sz w:val="22"/>
              </w:rPr>
              <w:t>E-post</w:t>
            </w:r>
          </w:p>
        </w:tc>
        <w:tc>
          <w:tcPr>
            <w:tcW w:w="5670" w:type="dxa"/>
          </w:tcPr>
          <w:p w:rsidRPr="003567CE" w:rsidR="003567CE" w:rsidP="003567CE" w:rsidRDefault="00770B4D" w14:paraId="4A046612" w14:textId="77777777">
            <w:pPr>
              <w:rPr>
                <w:i/>
                <w:sz w:val="22"/>
                <w:szCs w:val="22"/>
              </w:rPr>
            </w:pPr>
            <w:hyperlink w:history="1" r:id="rId37">
              <w:r w:rsidR="000B64C3">
                <w:rPr>
                  <w:i/>
                  <w:color w:val="0000FF"/>
                  <w:sz w:val="22"/>
                  <w:u w:val="single"/>
                </w:rPr>
                <w:t>Marco.Ristori@eesc.europa.eu</w:t>
              </w:r>
            </w:hyperlink>
          </w:p>
        </w:tc>
      </w:tr>
    </w:tbl>
    <w:p w:rsidR="003567CE" w:rsidP="0088361D" w:rsidRDefault="003567CE" w14:paraId="67F3595B" w14:textId="7DB7E2AE">
      <w:pPr>
        <w:tabs>
          <w:tab w:val="left" w:pos="426"/>
        </w:tabs>
        <w:spacing w:after="160" w:line="259" w:lineRule="auto"/>
        <w:ind w:left="426" w:hanging="426"/>
        <w:jc w:val="left"/>
        <w:rPr>
          <w:rFonts w:eastAsiaTheme="minorEastAsia"/>
        </w:rPr>
      </w:pPr>
      <w:r>
        <w:br w:type="page"/>
      </w:r>
    </w:p>
    <w:p w:rsidRPr="003567CE" w:rsidR="003567CE" w:rsidP="003567CE" w:rsidRDefault="003567CE" w14:paraId="12801943" w14:textId="77777777">
      <w:pPr>
        <w:rPr>
          <w:rFonts w:eastAsiaTheme="minorEastAsia"/>
        </w:rPr>
      </w:pPr>
    </w:p>
    <w:p w:rsidR="006A7E31" w:rsidP="00D92244" w:rsidRDefault="00A72EDD" w14:paraId="07F93DE3" w14:textId="5E2145AE">
      <w:pPr>
        <w:pStyle w:val="TOC1"/>
      </w:pPr>
      <w:bookmarkStart w:name="_Toc172289022" w:id="22"/>
      <w:bookmarkStart w:name="_Toc172709019" w:id="23"/>
      <w:bookmarkStart w:name="_Toc172712258" w:id="24"/>
      <w:r>
        <w:t>7.</w:t>
      </w:r>
      <w:r>
        <w:tab/>
        <w:t>TRANSPORDI, ENERGEETIKA, INFRASTRUKTUURI JA INFOÜHISKONNA SEKTSIOON</w:t>
      </w:r>
      <w:bookmarkEnd w:id="22"/>
      <w:bookmarkEnd w:id="23"/>
      <w:bookmarkEnd w:id="24"/>
    </w:p>
    <w:p w:rsidR="00160A67" w:rsidP="00160A67" w:rsidRDefault="00160A67" w14:paraId="2CBE297E" w14:textId="164A826B">
      <w:pPr>
        <w:rPr>
          <w:rFonts w:eastAsiaTheme="minorEastAsia"/>
        </w:rPr>
      </w:pPr>
    </w:p>
    <w:p w:rsidRPr="00200444" w:rsidR="00200444" w:rsidP="00200444" w:rsidRDefault="00770B4D" w14:paraId="58676F78" w14:textId="63BAC8F7">
      <w:pPr>
        <w:widowControl w:val="0"/>
        <w:numPr>
          <w:ilvl w:val="0"/>
          <w:numId w:val="27"/>
        </w:numPr>
        <w:overflowPunct w:val="0"/>
        <w:autoSpaceDE w:val="0"/>
        <w:autoSpaceDN w:val="0"/>
        <w:adjustRightInd w:val="0"/>
        <w:ind w:hanging="567"/>
        <w:textAlignment w:val="baseline"/>
        <w:rPr>
          <w:sz w:val="20"/>
          <w:szCs w:val="20"/>
        </w:rPr>
      </w:pPr>
      <w:hyperlink w:history="1" r:id="rId38">
        <w:r w:rsidR="000B64C3">
          <w:rPr>
            <w:b/>
            <w:i/>
            <w:color w:val="0000FF"/>
            <w:sz w:val="28"/>
            <w:u w:val="single"/>
          </w:rPr>
          <w:t>Energiasektori digiüleminek: Euroopa tarbijate võimaluste ja riskide tasakaalustamine</w:t>
        </w:r>
      </w:hyperlink>
    </w:p>
    <w:p w:rsidRPr="00200444" w:rsidR="00200444" w:rsidP="00200444" w:rsidRDefault="00200444" w14:paraId="132C4057" w14:textId="24ED59A0">
      <w:pPr>
        <w:tabs>
          <w:tab w:val="center" w:pos="284"/>
        </w:tabs>
        <w:overflowPunct w:val="0"/>
        <w:autoSpaceDE w:val="0"/>
        <w:autoSpaceDN w:val="0"/>
        <w:adjustRightInd w:val="0"/>
        <w:ind w:left="266" w:hanging="266"/>
        <w:textAlignment w:val="baseline"/>
        <w:rPr>
          <w:b/>
          <w:sz w:val="16"/>
          <w:szCs w:val="16"/>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200444" w:rsidR="00200444" w:rsidTr="00D76388" w14:paraId="5935AE73" w14:textId="77777777">
        <w:tc>
          <w:tcPr>
            <w:tcW w:w="2235" w:type="dxa"/>
          </w:tcPr>
          <w:p w:rsidRPr="00200444" w:rsidR="00200444" w:rsidP="00200444" w:rsidRDefault="00200444" w14:paraId="23ACF2BE" w14:textId="77777777">
            <w:pPr>
              <w:tabs>
                <w:tab w:val="center" w:pos="284"/>
              </w:tabs>
              <w:overflowPunct w:val="0"/>
              <w:autoSpaceDE w:val="0"/>
              <w:autoSpaceDN w:val="0"/>
              <w:adjustRightInd w:val="0"/>
              <w:ind w:left="266" w:hanging="266"/>
              <w:textAlignment w:val="baseline"/>
              <w:rPr>
                <w:b/>
              </w:rPr>
            </w:pPr>
            <w:r>
              <w:rPr>
                <w:b/>
              </w:rPr>
              <w:t>Raportöör</w:t>
            </w:r>
          </w:p>
        </w:tc>
        <w:tc>
          <w:tcPr>
            <w:tcW w:w="6838" w:type="dxa"/>
          </w:tcPr>
          <w:p w:rsidRPr="00200444" w:rsidR="00200444" w:rsidP="00200444" w:rsidRDefault="00200444" w14:paraId="3CE93226" w14:textId="77777777">
            <w:pPr>
              <w:tabs>
                <w:tab w:val="center" w:pos="284"/>
              </w:tabs>
              <w:overflowPunct w:val="0"/>
              <w:autoSpaceDE w:val="0"/>
              <w:autoSpaceDN w:val="0"/>
              <w:adjustRightInd w:val="0"/>
              <w:ind w:left="266" w:hanging="266"/>
              <w:textAlignment w:val="baseline"/>
            </w:pPr>
            <w:proofErr w:type="spellStart"/>
            <w:r>
              <w:t>Kęstutis</w:t>
            </w:r>
            <w:proofErr w:type="spellEnd"/>
            <w:r>
              <w:t xml:space="preserve"> KUPŠYS (kodanikuühiskonna organisatsioonide rühm – LT)</w:t>
            </w:r>
          </w:p>
        </w:tc>
      </w:tr>
      <w:tr w:rsidRPr="00200444" w:rsidR="00200444" w:rsidTr="00D76388" w14:paraId="6CCE46EB" w14:textId="77777777">
        <w:tc>
          <w:tcPr>
            <w:tcW w:w="9073" w:type="dxa"/>
            <w:gridSpan w:val="2"/>
          </w:tcPr>
          <w:p w:rsidRPr="00200444" w:rsidR="00200444" w:rsidP="00200444" w:rsidRDefault="00200444" w14:paraId="7B725906" w14:textId="77777777">
            <w:pPr>
              <w:tabs>
                <w:tab w:val="center" w:pos="284"/>
              </w:tabs>
              <w:overflowPunct w:val="0"/>
              <w:autoSpaceDE w:val="0"/>
              <w:autoSpaceDN w:val="0"/>
              <w:adjustRightInd w:val="0"/>
              <w:spacing w:line="160" w:lineRule="exact"/>
              <w:ind w:left="266" w:hanging="266"/>
              <w:textAlignment w:val="baseline"/>
            </w:pPr>
          </w:p>
        </w:tc>
      </w:tr>
      <w:tr w:rsidRPr="00200444" w:rsidR="00200444" w:rsidTr="00D76388" w14:paraId="2A2B80A0" w14:textId="77777777">
        <w:tc>
          <w:tcPr>
            <w:tcW w:w="2235" w:type="dxa"/>
          </w:tcPr>
          <w:p w:rsidRPr="00200444" w:rsidR="00200444" w:rsidP="00200444" w:rsidRDefault="00200444" w14:paraId="40839C6F" w14:textId="77777777">
            <w:pPr>
              <w:tabs>
                <w:tab w:val="center" w:pos="284"/>
              </w:tabs>
              <w:overflowPunct w:val="0"/>
              <w:autoSpaceDE w:val="0"/>
              <w:autoSpaceDN w:val="0"/>
              <w:adjustRightInd w:val="0"/>
              <w:ind w:left="266" w:hanging="266"/>
              <w:textAlignment w:val="baseline"/>
              <w:rPr>
                <w:b/>
              </w:rPr>
            </w:pPr>
            <w:r>
              <w:rPr>
                <w:b/>
                <w:bCs/>
              </w:rPr>
              <w:t>Viitedokument</w:t>
            </w:r>
          </w:p>
        </w:tc>
        <w:tc>
          <w:tcPr>
            <w:tcW w:w="6838" w:type="dxa"/>
          </w:tcPr>
          <w:p w:rsidRPr="00200444" w:rsidR="00200444" w:rsidP="00200444" w:rsidRDefault="00200444" w14:paraId="141519EE" w14:textId="77777777">
            <w:pPr>
              <w:tabs>
                <w:tab w:val="center" w:pos="0"/>
              </w:tabs>
              <w:overflowPunct w:val="0"/>
              <w:autoSpaceDE w:val="0"/>
              <w:autoSpaceDN w:val="0"/>
              <w:adjustRightInd w:val="0"/>
              <w:textAlignment w:val="baseline"/>
            </w:pPr>
            <w:r>
              <w:t>omaalgatuslik arvamus</w:t>
            </w:r>
          </w:p>
          <w:p w:rsidRPr="00200444" w:rsidR="00200444" w:rsidP="00200444" w:rsidRDefault="00200444" w14:paraId="08907D81" w14:textId="77777777">
            <w:pPr>
              <w:tabs>
                <w:tab w:val="center" w:pos="284"/>
              </w:tabs>
              <w:overflowPunct w:val="0"/>
              <w:autoSpaceDE w:val="0"/>
              <w:autoSpaceDN w:val="0"/>
              <w:adjustRightInd w:val="0"/>
              <w:ind w:left="266" w:hanging="266"/>
              <w:textAlignment w:val="baseline"/>
            </w:pPr>
            <w:r>
              <w:t>EESC-2024-01212-00-00-AC</w:t>
            </w:r>
          </w:p>
        </w:tc>
      </w:tr>
    </w:tbl>
    <w:p w:rsidRPr="00200444" w:rsidR="00200444" w:rsidP="00200444" w:rsidRDefault="00200444" w14:paraId="61F24DE5"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200444" w:rsidR="00200444" w:rsidP="00200444" w:rsidRDefault="00200444" w14:paraId="27A326E1"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200444" w:rsidRDefault="00200444" w14:paraId="391753AA" w14:textId="77777777">
      <w:pPr>
        <w:overflowPunct w:val="0"/>
        <w:autoSpaceDE w:val="0"/>
        <w:autoSpaceDN w:val="0"/>
        <w:adjustRightInd w:val="0"/>
        <w:textAlignment w:val="baseline"/>
        <w:rPr>
          <w:bCs/>
          <w:iCs/>
        </w:rPr>
      </w:pPr>
      <w:r>
        <w:t>Euroopa Majandus- ja Sotsiaalkomitee:</w:t>
      </w:r>
    </w:p>
    <w:p w:rsidRPr="00200444" w:rsidR="00200444" w:rsidP="00200444" w:rsidRDefault="00200444" w14:paraId="4EF17700"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88361D" w:rsidRDefault="00200444" w14:paraId="206F1777" w14:textId="77777777">
      <w:pPr>
        <w:numPr>
          <w:ilvl w:val="0"/>
          <w:numId w:val="46"/>
        </w:numPr>
        <w:overflowPunct w:val="0"/>
        <w:autoSpaceDE w:val="0"/>
        <w:autoSpaceDN w:val="0"/>
        <w:adjustRightInd w:val="0"/>
        <w:ind w:left="284" w:hanging="284"/>
        <w:contextualSpacing/>
        <w:textAlignment w:val="baseline"/>
      </w:pPr>
      <w:r>
        <w:t>rõhutab, et rohepöörde kontekstis muutub digiüleminek üha olulisemaks. Energia peaks tarbijate jaoks siiski jätkuvalt olema taskukohane, reguleeritud ja hõlpsasti kasutatav. See hõlmab kasutajasõbralike digivahendite väljatöötamist, mis vastavad erinevatele vajadustele ja edendavad võrdset juurdepääsu digitaalsetele energiateenustele. Tarbijatel peaks olema võimalik valida hindu, lepinguid ja klienditeenuseid ka digiajastu eelsel viisil;</w:t>
      </w:r>
    </w:p>
    <w:p w:rsidRPr="00200444" w:rsidR="00200444" w:rsidP="0088361D" w:rsidRDefault="00200444" w14:paraId="60E3E940" w14:textId="77777777">
      <w:pPr>
        <w:numPr>
          <w:ilvl w:val="0"/>
          <w:numId w:val="46"/>
        </w:numPr>
        <w:overflowPunct w:val="0"/>
        <w:autoSpaceDE w:val="0"/>
        <w:autoSpaceDN w:val="0"/>
        <w:adjustRightInd w:val="0"/>
        <w:ind w:left="284" w:hanging="284"/>
        <w:contextualSpacing/>
        <w:textAlignment w:val="baseline"/>
      </w:pPr>
      <w:r>
        <w:t xml:space="preserve">toonitab, et kasutajaandmete </w:t>
      </w:r>
      <w:proofErr w:type="spellStart"/>
      <w:r>
        <w:t>küberturvalisus</w:t>
      </w:r>
      <w:proofErr w:type="spellEnd"/>
      <w:r>
        <w:t xml:space="preserve"> peab olema prioriteet. Digiüleminek suurendab vajadust luua dünaamilised tarbijakaitse-eeskirjad, mis on kohandatud uutele oludele ja sektori osalejatele;</w:t>
      </w:r>
    </w:p>
    <w:p w:rsidRPr="00200444" w:rsidR="00200444" w:rsidP="0088361D" w:rsidRDefault="00200444" w14:paraId="22781EDC" w14:textId="77777777">
      <w:pPr>
        <w:numPr>
          <w:ilvl w:val="0"/>
          <w:numId w:val="46"/>
        </w:numPr>
        <w:overflowPunct w:val="0"/>
        <w:autoSpaceDE w:val="0"/>
        <w:autoSpaceDN w:val="0"/>
        <w:adjustRightInd w:val="0"/>
        <w:ind w:left="284" w:hanging="284"/>
        <w:contextualSpacing/>
        <w:textAlignment w:val="baseline"/>
      </w:pPr>
      <w:r>
        <w:t>juhib tähelepanu sellele, et digitaalne lõhe tarbijate vahel, kes saavad endale lubada kallimaid digivahendeid, ja nende vahel, kes ei saa, suurendab energiaostuvõimetust;</w:t>
      </w:r>
    </w:p>
    <w:p w:rsidRPr="00200444" w:rsidR="00200444" w:rsidP="0088361D" w:rsidRDefault="00200444" w14:paraId="754492E5" w14:textId="77777777">
      <w:pPr>
        <w:numPr>
          <w:ilvl w:val="0"/>
          <w:numId w:val="46"/>
        </w:numPr>
        <w:overflowPunct w:val="0"/>
        <w:autoSpaceDE w:val="0"/>
        <w:autoSpaceDN w:val="0"/>
        <w:adjustRightInd w:val="0"/>
        <w:ind w:left="284" w:hanging="284"/>
        <w:contextualSpacing/>
        <w:textAlignment w:val="baseline"/>
      </w:pPr>
      <w:r>
        <w:t>soovitab pakkuda töötajatele koolitust. Nullnetotööstuse akadeemiaid tuleks tutvustada kõigile huvirühmadele, pöörates erilist tähelepanu energiatõhususe alastele oskustele.</w:t>
      </w:r>
    </w:p>
    <w:p w:rsidRPr="00200444" w:rsidR="00200444" w:rsidP="00200444" w:rsidRDefault="00200444" w14:paraId="62C44523" w14:textId="77777777">
      <w:pPr>
        <w:overflowPunct w:val="0"/>
        <w:autoSpaceDE w:val="0"/>
        <w:autoSpaceDN w:val="0"/>
        <w:adjustRightInd w:val="0"/>
        <w:textAlignment w:val="baseline"/>
        <w:rPr>
          <w:szCs w:val="20"/>
        </w:rPr>
      </w:pPr>
    </w:p>
    <w:p w:rsidRPr="00200444" w:rsidR="00200444" w:rsidP="00200444" w:rsidRDefault="00200444" w14:paraId="1E9D49ED" w14:textId="77777777">
      <w:pPr>
        <w:overflowPunct w:val="0"/>
        <w:autoSpaceDE w:val="0"/>
        <w:autoSpaceDN w:val="0"/>
        <w:adjustRightInd w:val="0"/>
        <w:textAlignment w:val="baseline"/>
        <w:rPr>
          <w:szCs w:val="20"/>
        </w:rPr>
      </w:pPr>
    </w:p>
    <w:tbl>
      <w:tblPr>
        <w:tblStyle w:val="TableGrid20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00444" w:rsidR="00200444" w:rsidTr="00D76388" w14:paraId="308752F8" w14:textId="77777777">
        <w:tc>
          <w:tcPr>
            <w:tcW w:w="1418" w:type="dxa"/>
          </w:tcPr>
          <w:p w:rsidRPr="00200444" w:rsidR="00200444" w:rsidP="00200444" w:rsidRDefault="00200444" w14:paraId="1329C664" w14:textId="77777777">
            <w:pPr>
              <w:overflowPunct w:val="0"/>
              <w:autoSpaceDE w:val="0"/>
              <w:autoSpaceDN w:val="0"/>
              <w:adjustRightInd w:val="0"/>
              <w:spacing w:line="240" w:lineRule="auto"/>
              <w:textAlignment w:val="baseline"/>
              <w:rPr>
                <w:i/>
              </w:rPr>
            </w:pPr>
            <w:r>
              <w:rPr>
                <w:b/>
                <w:i/>
              </w:rPr>
              <w:t>Kontaktisik</w:t>
            </w:r>
          </w:p>
        </w:tc>
        <w:tc>
          <w:tcPr>
            <w:tcW w:w="5670" w:type="dxa"/>
          </w:tcPr>
          <w:p w:rsidRPr="00200444" w:rsidR="00200444" w:rsidP="00200444" w:rsidRDefault="00200444" w14:paraId="44ACB422" w14:textId="73AFA2D9">
            <w:pPr>
              <w:overflowPunct w:val="0"/>
              <w:autoSpaceDE w:val="0"/>
              <w:autoSpaceDN w:val="0"/>
              <w:adjustRightInd w:val="0"/>
              <w:spacing w:line="240" w:lineRule="auto"/>
              <w:textAlignment w:val="baseline"/>
              <w:rPr>
                <w:i/>
              </w:rPr>
            </w:pPr>
            <w:r>
              <w:rPr>
                <w:i/>
              </w:rPr>
              <w:t xml:space="preserve">Aleksandra </w:t>
            </w:r>
            <w:proofErr w:type="spellStart"/>
            <w:r>
              <w:rPr>
                <w:i/>
              </w:rPr>
              <w:t>Sarman</w:t>
            </w:r>
            <w:proofErr w:type="spellEnd"/>
            <w:r>
              <w:rPr>
                <w:i/>
              </w:rPr>
              <w:t xml:space="preserve"> </w:t>
            </w:r>
            <w:proofErr w:type="spellStart"/>
            <w:r>
              <w:rPr>
                <w:i/>
              </w:rPr>
              <w:t>Grilc</w:t>
            </w:r>
            <w:proofErr w:type="spellEnd"/>
            <w:r>
              <w:rPr>
                <w:i/>
              </w:rPr>
              <w:t xml:space="preserve"> </w:t>
            </w:r>
          </w:p>
        </w:tc>
      </w:tr>
      <w:tr w:rsidRPr="00200444" w:rsidR="00200444" w:rsidTr="00D76388" w14:paraId="4CB9B9D6" w14:textId="77777777">
        <w:tc>
          <w:tcPr>
            <w:tcW w:w="1418" w:type="dxa"/>
          </w:tcPr>
          <w:p w:rsidRPr="00200444" w:rsidR="00200444" w:rsidP="00200444" w:rsidRDefault="00200444" w14:paraId="5286CD08" w14:textId="77777777">
            <w:pPr>
              <w:overflowPunct w:val="0"/>
              <w:autoSpaceDE w:val="0"/>
              <w:autoSpaceDN w:val="0"/>
              <w:adjustRightInd w:val="0"/>
              <w:spacing w:line="240" w:lineRule="auto"/>
              <w:textAlignment w:val="baseline"/>
              <w:rPr>
                <w:i/>
              </w:rPr>
            </w:pPr>
            <w:r>
              <w:rPr>
                <w:i/>
              </w:rPr>
              <w:t>Tel</w:t>
            </w:r>
          </w:p>
        </w:tc>
        <w:tc>
          <w:tcPr>
            <w:tcW w:w="5670" w:type="dxa"/>
          </w:tcPr>
          <w:p w:rsidRPr="00200444" w:rsidR="00200444" w:rsidP="00200444" w:rsidRDefault="00200444" w14:paraId="18749D0D" w14:textId="77777777">
            <w:pPr>
              <w:overflowPunct w:val="0"/>
              <w:autoSpaceDE w:val="0"/>
              <w:autoSpaceDN w:val="0"/>
              <w:adjustRightInd w:val="0"/>
              <w:spacing w:line="240" w:lineRule="auto"/>
              <w:textAlignment w:val="baseline"/>
              <w:rPr>
                <w:i/>
              </w:rPr>
            </w:pPr>
            <w:r>
              <w:rPr>
                <w:i/>
              </w:rPr>
              <w:t>+32 25468333</w:t>
            </w:r>
          </w:p>
        </w:tc>
      </w:tr>
      <w:tr w:rsidRPr="00200444" w:rsidR="00200444" w:rsidTr="00D76388" w14:paraId="060AFC65" w14:textId="77777777">
        <w:tc>
          <w:tcPr>
            <w:tcW w:w="1418" w:type="dxa"/>
          </w:tcPr>
          <w:p w:rsidRPr="00200444" w:rsidR="00200444" w:rsidP="00200444" w:rsidRDefault="00BC3933" w14:paraId="0C1B36D7" w14:textId="0FBC8D4A">
            <w:pPr>
              <w:overflowPunct w:val="0"/>
              <w:autoSpaceDE w:val="0"/>
              <w:autoSpaceDN w:val="0"/>
              <w:adjustRightInd w:val="0"/>
              <w:spacing w:line="240" w:lineRule="auto"/>
              <w:textAlignment w:val="baseline"/>
              <w:rPr>
                <w:i/>
              </w:rPr>
            </w:pPr>
            <w:r>
              <w:rPr>
                <w:i/>
              </w:rPr>
              <w:t>E-post</w:t>
            </w:r>
          </w:p>
        </w:tc>
        <w:tc>
          <w:tcPr>
            <w:tcW w:w="5670" w:type="dxa"/>
          </w:tcPr>
          <w:p w:rsidRPr="00200444" w:rsidR="00200444" w:rsidP="00200444" w:rsidRDefault="00770B4D" w14:paraId="0B137F65" w14:textId="77777777">
            <w:pPr>
              <w:overflowPunct w:val="0"/>
              <w:autoSpaceDE w:val="0"/>
              <w:autoSpaceDN w:val="0"/>
              <w:adjustRightInd w:val="0"/>
              <w:spacing w:line="240" w:lineRule="auto"/>
              <w:textAlignment w:val="baseline"/>
              <w:rPr>
                <w:i/>
                <w:iCs/>
              </w:rPr>
            </w:pPr>
            <w:hyperlink w:history="1" r:id="rId39">
              <w:r w:rsidR="000B64C3">
                <w:rPr>
                  <w:i/>
                  <w:color w:val="0000FF"/>
                  <w:u w:val="single"/>
                </w:rPr>
                <w:t>Aleksandra.SarmanGrilc@eesc.europa.eu</w:t>
              </w:r>
            </w:hyperlink>
          </w:p>
        </w:tc>
      </w:tr>
    </w:tbl>
    <w:p w:rsidR="00160A67" w:rsidRDefault="00160A67" w14:paraId="1F61C4F4" w14:textId="5940E811">
      <w:pPr>
        <w:spacing w:after="160" w:line="259" w:lineRule="auto"/>
        <w:jc w:val="left"/>
        <w:rPr>
          <w:rFonts w:eastAsiaTheme="minorEastAsia"/>
        </w:rPr>
      </w:pPr>
    </w:p>
    <w:p w:rsidR="00F95EAA" w:rsidRDefault="00F95EAA" w14:paraId="7B0DAFA4" w14:textId="2A13BDE7">
      <w:pPr>
        <w:spacing w:after="160" w:line="259" w:lineRule="auto"/>
        <w:jc w:val="left"/>
        <w:rPr>
          <w:b/>
          <w:bCs/>
          <w14:scene3d>
            <w14:camera w14:prst="orthographicFront"/>
            <w14:lightRig w14:rig="threePt" w14:dir="t">
              <w14:rot w14:lat="0" w14:lon="0" w14:rev="0"/>
            </w14:lightRig>
          </w14:scene3d>
        </w:rPr>
      </w:pPr>
      <w:bookmarkStart w:name="_Toc153539713" w:id="25"/>
      <w:bookmarkStart w:name="_Toc153547136" w:id="26"/>
      <w:r>
        <w:br w:type="page"/>
      </w:r>
    </w:p>
    <w:p w:rsidR="00FE2F95" w:rsidP="00FE2F95" w:rsidRDefault="00FE2F95" w14:paraId="526905B5" w14:textId="77777777">
      <w:pPr>
        <w:pStyle w:val="TOC1"/>
        <w:rPr>
          <w:bCs/>
          <w:noProof w:val="0"/>
          <w:sz w:val="22"/>
          <w:szCs w:val="22"/>
        </w:rPr>
      </w:pPr>
    </w:p>
    <w:p w:rsidRPr="00160A67" w:rsidR="00160A67" w:rsidP="00FE2F95" w:rsidRDefault="003D6811" w14:paraId="5D209F0E" w14:textId="4471A438">
      <w:pPr>
        <w:pStyle w:val="TOC1"/>
        <w:rPr>
          <w:rFonts w:eastAsiaTheme="minorEastAsia"/>
        </w:rPr>
      </w:pPr>
      <w:bookmarkStart w:name="_Toc172289023" w:id="27"/>
      <w:bookmarkStart w:name="_Toc172709020" w:id="28"/>
      <w:bookmarkStart w:name="_Toc172712259" w:id="29"/>
      <w:r>
        <w:rPr>
          <w:sz w:val="22"/>
        </w:rPr>
        <w:t xml:space="preserve">8. </w:t>
      </w:r>
      <w:r>
        <w:rPr>
          <w:sz w:val="22"/>
        </w:rPr>
        <w:tab/>
        <w:t>TÖÖSTUSE MUUTUSTE NÕUANDEKOMISJON</w:t>
      </w:r>
      <w:bookmarkEnd w:id="25"/>
      <w:bookmarkEnd w:id="26"/>
      <w:bookmarkEnd w:id="27"/>
      <w:bookmarkEnd w:id="28"/>
      <w:bookmarkEnd w:id="29"/>
    </w:p>
    <w:p w:rsidR="0018585A" w:rsidP="00520680" w:rsidRDefault="0018585A" w14:paraId="57026A6C" w14:textId="12B99797">
      <w:pPr>
        <w:overflowPunct w:val="0"/>
        <w:autoSpaceDE w:val="0"/>
        <w:autoSpaceDN w:val="0"/>
        <w:adjustRightInd w:val="0"/>
        <w:jc w:val="left"/>
        <w:textAlignment w:val="baseline"/>
      </w:pPr>
    </w:p>
    <w:p w:rsidRPr="00CE7004" w:rsidR="00CE7004" w:rsidP="00CE7004" w:rsidRDefault="00770B4D" w14:paraId="005DB8F3" w14:textId="4F851664">
      <w:pPr>
        <w:widowControl w:val="0"/>
        <w:numPr>
          <w:ilvl w:val="0"/>
          <w:numId w:val="27"/>
        </w:numPr>
        <w:overflowPunct w:val="0"/>
        <w:autoSpaceDE w:val="0"/>
        <w:autoSpaceDN w:val="0"/>
        <w:adjustRightInd w:val="0"/>
        <w:ind w:hanging="567"/>
        <w:textAlignment w:val="baseline"/>
        <w:rPr>
          <w:i/>
          <w:iCs/>
          <w:sz w:val="28"/>
          <w:szCs w:val="28"/>
        </w:rPr>
      </w:pPr>
      <w:hyperlink w:history="1" r:id="rId40">
        <w:r w:rsidR="000B64C3">
          <w:rPr>
            <w:b/>
            <w:i/>
            <w:color w:val="0000FF"/>
            <w:sz w:val="28"/>
            <w:u w:val="single"/>
          </w:rPr>
          <w:t xml:space="preserve">Tuleviku ülesehitamine loodusega: biotehnoloogia ja </w:t>
        </w:r>
        <w:proofErr w:type="spellStart"/>
        <w:r w:rsidR="000B64C3">
          <w:rPr>
            <w:b/>
            <w:i/>
            <w:color w:val="0000FF"/>
            <w:sz w:val="28"/>
            <w:u w:val="single"/>
          </w:rPr>
          <w:t>biotootmise</w:t>
        </w:r>
        <w:proofErr w:type="spellEnd"/>
        <w:r w:rsidR="000B64C3">
          <w:rPr>
            <w:b/>
            <w:i/>
            <w:color w:val="0000FF"/>
            <w:sz w:val="28"/>
            <w:u w:val="single"/>
          </w:rPr>
          <w:t xml:space="preserve"> hoogustamine ELis</w:t>
        </w:r>
      </w:hyperlink>
    </w:p>
    <w:p w:rsidRPr="00CE7004" w:rsidR="00CE7004" w:rsidP="00CE7004" w:rsidRDefault="00CE7004" w14:paraId="268D009F" w14:textId="77777777">
      <w:pPr>
        <w:tabs>
          <w:tab w:val="center" w:pos="284"/>
        </w:tabs>
        <w:overflowPunct w:val="0"/>
        <w:autoSpaceDE w:val="0"/>
        <w:autoSpaceDN w:val="0"/>
        <w:adjustRightInd w:val="0"/>
        <w:ind w:left="266" w:hanging="266"/>
        <w:textAlignment w:val="baseline"/>
        <w:rPr>
          <w:b/>
          <w:sz w:val="18"/>
          <w:szCs w:val="18"/>
        </w:rPr>
      </w:pPr>
    </w:p>
    <w:tbl>
      <w:tblPr>
        <w:tblStyle w:val="TableGrid20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252"/>
      </w:tblGrid>
      <w:tr w:rsidRPr="00CE7004" w:rsidR="00CE7004" w:rsidTr="00D76388" w14:paraId="657AB87B" w14:textId="77777777">
        <w:tc>
          <w:tcPr>
            <w:tcW w:w="1591" w:type="pct"/>
          </w:tcPr>
          <w:p w:rsidRPr="00CE7004" w:rsidR="00CE7004" w:rsidP="00CE7004" w:rsidRDefault="00CE7004" w14:paraId="0A5DA309" w14:textId="77777777">
            <w:pPr>
              <w:tabs>
                <w:tab w:val="center" w:pos="284"/>
              </w:tabs>
              <w:overflowPunct w:val="0"/>
              <w:autoSpaceDE w:val="0"/>
              <w:autoSpaceDN w:val="0"/>
              <w:adjustRightInd w:val="0"/>
              <w:ind w:left="266" w:hanging="266"/>
              <w:textAlignment w:val="baseline"/>
              <w:rPr>
                <w:b/>
              </w:rPr>
            </w:pPr>
            <w:r>
              <w:rPr>
                <w:b/>
              </w:rPr>
              <w:t>Raportöör</w:t>
            </w:r>
          </w:p>
        </w:tc>
        <w:tc>
          <w:tcPr>
            <w:tcW w:w="3409" w:type="pct"/>
          </w:tcPr>
          <w:p w:rsidRPr="0088361D" w:rsidR="00CE7004" w:rsidP="00CE7004" w:rsidRDefault="00CE7004" w14:paraId="45443A3B" w14:textId="3FB8D13F">
            <w:pPr>
              <w:tabs>
                <w:tab w:val="center" w:pos="284"/>
              </w:tabs>
              <w:overflowPunct w:val="0"/>
              <w:autoSpaceDE w:val="0"/>
              <w:autoSpaceDN w:val="0"/>
              <w:adjustRightInd w:val="0"/>
              <w:ind w:left="266" w:hanging="266"/>
              <w:textAlignment w:val="baseline"/>
            </w:pPr>
            <w:proofErr w:type="spellStart"/>
            <w:r>
              <w:t>Florian</w:t>
            </w:r>
            <w:proofErr w:type="spellEnd"/>
            <w:r>
              <w:t xml:space="preserve"> MARIN (töötajate rühm – RO)</w:t>
            </w:r>
          </w:p>
        </w:tc>
      </w:tr>
      <w:tr w:rsidRPr="00CE7004" w:rsidR="00CE7004" w:rsidTr="00D76388" w14:paraId="19E69EC6" w14:textId="77777777">
        <w:tc>
          <w:tcPr>
            <w:tcW w:w="1591" w:type="pct"/>
          </w:tcPr>
          <w:p w:rsidRPr="00CE7004" w:rsidR="00CE7004" w:rsidP="00CE7004" w:rsidRDefault="00CE7004" w14:paraId="300438BA" w14:textId="77777777">
            <w:pPr>
              <w:tabs>
                <w:tab w:val="center" w:pos="284"/>
              </w:tabs>
              <w:overflowPunct w:val="0"/>
              <w:autoSpaceDE w:val="0"/>
              <w:autoSpaceDN w:val="0"/>
              <w:adjustRightInd w:val="0"/>
              <w:ind w:left="266" w:hanging="266"/>
              <w:textAlignment w:val="baseline"/>
              <w:rPr>
                <w:b/>
              </w:rPr>
            </w:pPr>
            <w:r>
              <w:rPr>
                <w:b/>
                <w:bCs/>
              </w:rPr>
              <w:t>Kaasraportöör</w:t>
            </w:r>
          </w:p>
        </w:tc>
        <w:tc>
          <w:tcPr>
            <w:tcW w:w="3409" w:type="pct"/>
          </w:tcPr>
          <w:p w:rsidRPr="0088361D" w:rsidR="00CE7004" w:rsidP="00CE7004" w:rsidRDefault="00CE7004" w14:paraId="2D00FC95" w14:textId="30402C57">
            <w:pPr>
              <w:tabs>
                <w:tab w:val="center" w:pos="284"/>
              </w:tabs>
              <w:overflowPunct w:val="0"/>
              <w:autoSpaceDE w:val="0"/>
              <w:autoSpaceDN w:val="0"/>
              <w:adjustRightInd w:val="0"/>
              <w:ind w:left="266" w:hanging="266"/>
              <w:textAlignment w:val="baseline"/>
            </w:pPr>
            <w:proofErr w:type="spellStart"/>
            <w:r>
              <w:t>Antonello</w:t>
            </w:r>
            <w:proofErr w:type="spellEnd"/>
            <w:r>
              <w:t xml:space="preserve"> PEZZINI (1. kat – IT)</w:t>
            </w:r>
          </w:p>
        </w:tc>
      </w:tr>
      <w:tr w:rsidRPr="00CE7004" w:rsidR="00CE7004" w:rsidTr="00D76388" w14:paraId="3D788248" w14:textId="77777777">
        <w:tc>
          <w:tcPr>
            <w:tcW w:w="5000" w:type="pct"/>
            <w:gridSpan w:val="2"/>
          </w:tcPr>
          <w:p w:rsidRPr="00CE7004" w:rsidR="00CE7004" w:rsidP="00CE7004" w:rsidRDefault="00CE7004" w14:paraId="3F65BFB6" w14:textId="77777777">
            <w:pPr>
              <w:tabs>
                <w:tab w:val="center" w:pos="284"/>
              </w:tabs>
              <w:overflowPunct w:val="0"/>
              <w:autoSpaceDE w:val="0"/>
              <w:autoSpaceDN w:val="0"/>
              <w:adjustRightInd w:val="0"/>
              <w:spacing w:line="160" w:lineRule="exact"/>
              <w:ind w:left="266" w:hanging="266"/>
              <w:textAlignment w:val="baseline"/>
            </w:pPr>
          </w:p>
        </w:tc>
      </w:tr>
      <w:tr w:rsidRPr="00CE7004" w:rsidR="00CE7004" w:rsidTr="00D76388" w14:paraId="7E17608F" w14:textId="77777777">
        <w:tc>
          <w:tcPr>
            <w:tcW w:w="1591" w:type="pct"/>
            <w:vMerge w:val="restart"/>
          </w:tcPr>
          <w:p w:rsidRPr="00CE7004" w:rsidR="00CE7004" w:rsidP="00CE7004" w:rsidRDefault="00CE7004" w14:paraId="532AE3D7" w14:textId="77777777">
            <w:pPr>
              <w:tabs>
                <w:tab w:val="center" w:pos="284"/>
              </w:tabs>
              <w:overflowPunct w:val="0"/>
              <w:autoSpaceDE w:val="0"/>
              <w:autoSpaceDN w:val="0"/>
              <w:adjustRightInd w:val="0"/>
              <w:ind w:left="266" w:hanging="266"/>
              <w:textAlignment w:val="baseline"/>
              <w:rPr>
                <w:b/>
              </w:rPr>
            </w:pPr>
            <w:r>
              <w:rPr>
                <w:b/>
                <w:bCs/>
              </w:rPr>
              <w:t>Viitedokumendid</w:t>
            </w:r>
          </w:p>
        </w:tc>
        <w:tc>
          <w:tcPr>
            <w:tcW w:w="3409" w:type="pct"/>
          </w:tcPr>
          <w:p w:rsidR="00DF63B1" w:rsidP="00CE7004" w:rsidRDefault="00DF63B1" w14:paraId="652C0F55" w14:textId="3E18F9D7">
            <w:pPr>
              <w:tabs>
                <w:tab w:val="center" w:pos="284"/>
              </w:tabs>
              <w:overflowPunct w:val="0"/>
              <w:autoSpaceDE w:val="0"/>
              <w:autoSpaceDN w:val="0"/>
              <w:adjustRightInd w:val="0"/>
              <w:ind w:left="266" w:hanging="266"/>
              <w:textAlignment w:val="baseline"/>
            </w:pPr>
            <w:r>
              <w:rPr>
                <w:sz w:val="22"/>
              </w:rPr>
              <w:t xml:space="preserve">COM(2024) 137 </w:t>
            </w:r>
            <w:proofErr w:type="spellStart"/>
            <w:r>
              <w:rPr>
                <w:sz w:val="22"/>
              </w:rPr>
              <w:t>final</w:t>
            </w:r>
            <w:proofErr w:type="spellEnd"/>
          </w:p>
          <w:p w:rsidRPr="00CE7004" w:rsidR="00CE7004" w:rsidP="00CE7004" w:rsidRDefault="00CE7004" w14:paraId="2F738739" w14:textId="28F1BFE7">
            <w:pPr>
              <w:tabs>
                <w:tab w:val="center" w:pos="284"/>
              </w:tabs>
              <w:overflowPunct w:val="0"/>
              <w:autoSpaceDE w:val="0"/>
              <w:autoSpaceDN w:val="0"/>
              <w:adjustRightInd w:val="0"/>
              <w:ind w:left="266" w:hanging="266"/>
              <w:textAlignment w:val="baseline"/>
            </w:pPr>
            <w:r>
              <w:t>EESC-2024-00997-00-00-AC</w:t>
            </w:r>
          </w:p>
        </w:tc>
      </w:tr>
      <w:tr w:rsidRPr="00CE7004" w:rsidR="00CE7004" w:rsidTr="00D76388" w14:paraId="0892E087" w14:textId="77777777">
        <w:tc>
          <w:tcPr>
            <w:tcW w:w="1591" w:type="pct"/>
            <w:vMerge/>
          </w:tcPr>
          <w:p w:rsidRPr="00CE7004" w:rsidR="00CE7004" w:rsidP="00CE7004" w:rsidRDefault="00CE7004" w14:paraId="61E03965" w14:textId="77777777">
            <w:pPr>
              <w:tabs>
                <w:tab w:val="center" w:pos="284"/>
              </w:tabs>
              <w:overflowPunct w:val="0"/>
              <w:autoSpaceDE w:val="0"/>
              <w:autoSpaceDN w:val="0"/>
              <w:adjustRightInd w:val="0"/>
              <w:ind w:left="266" w:hanging="266"/>
              <w:textAlignment w:val="baseline"/>
              <w:rPr>
                <w:b/>
              </w:rPr>
            </w:pPr>
          </w:p>
        </w:tc>
        <w:tc>
          <w:tcPr>
            <w:tcW w:w="3409" w:type="pct"/>
          </w:tcPr>
          <w:p w:rsidRPr="00CE7004" w:rsidR="00CE7004" w:rsidP="00CE7004" w:rsidRDefault="00CE7004" w14:paraId="7206C3CF" w14:textId="77777777">
            <w:pPr>
              <w:tabs>
                <w:tab w:val="center" w:pos="284"/>
              </w:tabs>
              <w:overflowPunct w:val="0"/>
              <w:autoSpaceDE w:val="0"/>
              <w:autoSpaceDN w:val="0"/>
              <w:adjustRightInd w:val="0"/>
              <w:ind w:left="266" w:hanging="266"/>
              <w:textAlignment w:val="baseline"/>
            </w:pPr>
          </w:p>
        </w:tc>
      </w:tr>
    </w:tbl>
    <w:p w:rsidRPr="00CE7004" w:rsidR="00CE7004" w:rsidP="00CE7004" w:rsidRDefault="00CE7004" w14:paraId="05BC4621" w14:textId="0E92A1CD">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22DB247A"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CE7004" w:rsidR="00CE7004" w:rsidP="00CE7004" w:rsidRDefault="00CE7004" w14:paraId="4C13108C" w14:textId="77777777">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126E957E" w14:textId="77777777">
      <w:pPr>
        <w:overflowPunct w:val="0"/>
        <w:autoSpaceDE w:val="0"/>
        <w:autoSpaceDN w:val="0"/>
        <w:adjustRightInd w:val="0"/>
        <w:textAlignment w:val="baseline"/>
        <w:rPr>
          <w:bCs/>
          <w:iCs/>
        </w:rPr>
      </w:pPr>
      <w:r>
        <w:t>Euroopa Majandus- ja Sotsiaalkomitee:</w:t>
      </w:r>
    </w:p>
    <w:p w:rsidRPr="00CE7004" w:rsidR="00CE7004" w:rsidP="00CE7004" w:rsidRDefault="00CE7004" w14:paraId="3769B2F4" w14:textId="77777777">
      <w:pPr>
        <w:overflowPunct w:val="0"/>
        <w:autoSpaceDE w:val="0"/>
        <w:autoSpaceDN w:val="0"/>
        <w:adjustRightInd w:val="0"/>
        <w:ind w:left="567" w:hanging="567"/>
        <w:textAlignment w:val="baseline"/>
        <w:rPr>
          <w:sz w:val="18"/>
          <w:szCs w:val="16"/>
        </w:rPr>
      </w:pPr>
    </w:p>
    <w:p w:rsidRPr="00CE7004" w:rsidR="00CE7004" w:rsidP="0088361D" w:rsidRDefault="00CE7004" w14:paraId="6D030C9C" w14:textId="77777777">
      <w:pPr>
        <w:widowControl w:val="0"/>
        <w:numPr>
          <w:ilvl w:val="0"/>
          <w:numId w:val="47"/>
        </w:numPr>
        <w:overflowPunct w:val="0"/>
        <w:autoSpaceDE w:val="0"/>
        <w:autoSpaceDN w:val="0"/>
        <w:adjustRightInd w:val="0"/>
        <w:ind w:left="284" w:hanging="284"/>
        <w:textAlignment w:val="baseline"/>
        <w:rPr>
          <w:bCs/>
          <w:iCs/>
        </w:rPr>
      </w:pPr>
      <w:r>
        <w:t xml:space="preserve">väljendab pettumust, et ELil ei ole veel </w:t>
      </w:r>
      <w:proofErr w:type="spellStart"/>
      <w:r>
        <w:rPr>
          <w:b/>
        </w:rPr>
        <w:t>biomajanduse</w:t>
      </w:r>
      <w:proofErr w:type="spellEnd"/>
      <w:r>
        <w:rPr>
          <w:b/>
        </w:rPr>
        <w:t xml:space="preserve"> strateegiat</w:t>
      </w:r>
      <w:r>
        <w:t xml:space="preserve"> ega</w:t>
      </w:r>
      <w:r>
        <w:rPr>
          <w:b/>
        </w:rPr>
        <w:t xml:space="preserve"> biotehnoloogia õigusakti</w:t>
      </w:r>
      <w:r>
        <w:t>, ning leiab, et ülemaailmset olukorda arvestades on sellise õigusakti järele tungiv vajadus;</w:t>
      </w:r>
    </w:p>
    <w:p w:rsidRPr="00CE7004" w:rsidR="00CE7004" w:rsidP="0088361D" w:rsidRDefault="00CE7004" w14:paraId="2907B1F0" w14:textId="77777777">
      <w:pPr>
        <w:widowControl w:val="0"/>
        <w:numPr>
          <w:ilvl w:val="0"/>
          <w:numId w:val="47"/>
        </w:numPr>
        <w:overflowPunct w:val="0"/>
        <w:autoSpaceDE w:val="0"/>
        <w:autoSpaceDN w:val="0"/>
        <w:adjustRightInd w:val="0"/>
        <w:ind w:left="284" w:hanging="284"/>
        <w:textAlignment w:val="baseline"/>
        <w:rPr>
          <w:bCs/>
          <w:iCs/>
        </w:rPr>
      </w:pPr>
      <w:r>
        <w:t xml:space="preserve">teeb ettepaneku, et </w:t>
      </w:r>
      <w:r>
        <w:rPr>
          <w:b/>
        </w:rPr>
        <w:t xml:space="preserve">ELi </w:t>
      </w:r>
      <w:proofErr w:type="spellStart"/>
      <w:r>
        <w:rPr>
          <w:b/>
        </w:rPr>
        <w:t>biomajanduse</w:t>
      </w:r>
      <w:proofErr w:type="spellEnd"/>
      <w:r>
        <w:rPr>
          <w:b/>
        </w:rPr>
        <w:t xml:space="preserve"> strateegia põhineks integreeritud valdkondlikul lähenemisviisil</w:t>
      </w:r>
      <w:r>
        <w:t>, millel on konkreetsed eesmärgid, sealhulgas teadusuuringute kava järgmiseks kümneks aastaks ja oskuste loetelu ning kodanikuühiskonna on selge roll;</w:t>
      </w:r>
    </w:p>
    <w:p w:rsidRPr="00CE7004" w:rsidR="00CE7004" w:rsidP="0088361D" w:rsidRDefault="00CE7004" w14:paraId="27420201" w14:textId="77777777">
      <w:pPr>
        <w:widowControl w:val="0"/>
        <w:numPr>
          <w:ilvl w:val="0"/>
          <w:numId w:val="47"/>
        </w:numPr>
        <w:overflowPunct w:val="0"/>
        <w:autoSpaceDE w:val="0"/>
        <w:autoSpaceDN w:val="0"/>
        <w:adjustRightInd w:val="0"/>
        <w:ind w:left="284" w:hanging="284"/>
        <w:textAlignment w:val="baseline"/>
        <w:rPr>
          <w:bCs/>
          <w:iCs/>
        </w:rPr>
      </w:pPr>
      <w:r>
        <w:t>on seisukohal, et tuleks kaaluda</w:t>
      </w:r>
      <w:r>
        <w:rPr>
          <w:b/>
        </w:rPr>
        <w:t xml:space="preserve"> ELi ettevõtete ja ELi turule lastavate toodete jaoks ette nähtud eetikakoodeksit</w:t>
      </w:r>
      <w:r>
        <w:t xml:space="preserve"> ning seda edendada kogu maailmas;</w:t>
      </w:r>
    </w:p>
    <w:p w:rsidRPr="00CE7004" w:rsidR="00CE7004" w:rsidP="0088361D" w:rsidRDefault="00CE7004" w14:paraId="2A53B496" w14:textId="77777777">
      <w:pPr>
        <w:widowControl w:val="0"/>
        <w:numPr>
          <w:ilvl w:val="0"/>
          <w:numId w:val="47"/>
        </w:numPr>
        <w:overflowPunct w:val="0"/>
        <w:autoSpaceDE w:val="0"/>
        <w:autoSpaceDN w:val="0"/>
        <w:adjustRightInd w:val="0"/>
        <w:ind w:left="284" w:hanging="284"/>
        <w:textAlignment w:val="baseline"/>
        <w:rPr>
          <w:bCs/>
          <w:iCs/>
        </w:rPr>
      </w:pPr>
      <w:r>
        <w:t xml:space="preserve">märgib, et tarvis on </w:t>
      </w:r>
      <w:r>
        <w:rPr>
          <w:b/>
        </w:rPr>
        <w:t>sihtotstarbelisi meetmeid</w:t>
      </w:r>
      <w:r>
        <w:t xml:space="preserve">, et </w:t>
      </w:r>
      <w:r>
        <w:rPr>
          <w:b/>
        </w:rPr>
        <w:t>arendada pädevusi</w:t>
      </w:r>
      <w:r>
        <w:t xml:space="preserve"> ning </w:t>
      </w:r>
      <w:r>
        <w:rPr>
          <w:b/>
        </w:rPr>
        <w:t>tugevdada koostoimet</w:t>
      </w:r>
      <w:r>
        <w:t xml:space="preserve"> biotehnoloogiaalastele oskustele esitatavate nõuete ja </w:t>
      </w:r>
      <w:proofErr w:type="spellStart"/>
      <w:r>
        <w:t>biotootmise</w:t>
      </w:r>
      <w:proofErr w:type="spellEnd"/>
      <w:r>
        <w:t xml:space="preserve"> vajaduste vahel;</w:t>
      </w:r>
    </w:p>
    <w:p w:rsidRPr="00CE7004" w:rsidR="00CE7004" w:rsidP="0088361D" w:rsidRDefault="00CE7004" w14:paraId="68439843" w14:textId="77777777">
      <w:pPr>
        <w:widowControl w:val="0"/>
        <w:numPr>
          <w:ilvl w:val="0"/>
          <w:numId w:val="47"/>
        </w:numPr>
        <w:overflowPunct w:val="0"/>
        <w:autoSpaceDE w:val="0"/>
        <w:autoSpaceDN w:val="0"/>
        <w:adjustRightInd w:val="0"/>
        <w:ind w:left="284" w:hanging="284"/>
        <w:textAlignment w:val="baseline"/>
        <w:rPr>
          <w:bCs/>
          <w:iCs/>
        </w:rPr>
      </w:pPr>
      <w:r>
        <w:t xml:space="preserve">teeb ettepaneku, et biotehnoloogia ja </w:t>
      </w:r>
      <w:proofErr w:type="spellStart"/>
      <w:r>
        <w:t>biotootmise</w:t>
      </w:r>
      <w:proofErr w:type="spellEnd"/>
      <w:r>
        <w:t xml:space="preserve"> arendamine ELis peaks hõlmama </w:t>
      </w:r>
      <w:proofErr w:type="spellStart"/>
      <w:r>
        <w:rPr>
          <w:b/>
        </w:rPr>
        <w:t>valdkondlikke</w:t>
      </w:r>
      <w:proofErr w:type="spellEnd"/>
      <w:r>
        <w:rPr>
          <w:b/>
        </w:rPr>
        <w:t xml:space="preserve"> näitajaid, avaliku ja erasektori partnerlusi, mitut valdkonda hõlmavat teadussüsteemi, andmebaasi, kuhu on kantud potentsiaalsed investorid, kiiremaid ja vähem bürokraatlikke loamenetlusi, täiuslikku koostoimet kestliku arengu eesmärkide ja kavandatud sinise kokkuleppega</w:t>
      </w:r>
      <w:r>
        <w:t>, spetsiaalseid ühtlustatud</w:t>
      </w:r>
      <w:r>
        <w:rPr>
          <w:b/>
        </w:rPr>
        <w:t xml:space="preserve"> Euroopa ja ülemaailmseid standardeid</w:t>
      </w:r>
      <w:r>
        <w:t xml:space="preserve">, meetmeid </w:t>
      </w:r>
      <w:r>
        <w:rPr>
          <w:b/>
        </w:rPr>
        <w:t>üldsuse toetuse ja usalduse suurendamiseks ja hariduse parandamiseks</w:t>
      </w:r>
      <w:r>
        <w:t xml:space="preserve"> ning </w:t>
      </w:r>
      <w:r>
        <w:rPr>
          <w:b/>
        </w:rPr>
        <w:t>suuremat selgust riiklike ja jagatud pädevuste vahel</w:t>
      </w:r>
      <w:r>
        <w:t>;</w:t>
      </w:r>
    </w:p>
    <w:p w:rsidRPr="0012472C" w:rsidR="00CE7004" w:rsidP="00DF63B1" w:rsidRDefault="00CE7004" w14:paraId="04351DE8" w14:textId="123CD7B0">
      <w:pPr>
        <w:widowControl w:val="0"/>
        <w:numPr>
          <w:ilvl w:val="0"/>
          <w:numId w:val="47"/>
        </w:numPr>
        <w:overflowPunct w:val="0"/>
        <w:autoSpaceDE w:val="0"/>
        <w:autoSpaceDN w:val="0"/>
        <w:adjustRightInd w:val="0"/>
        <w:ind w:left="284" w:hanging="284"/>
        <w:textAlignment w:val="baseline"/>
        <w:rPr>
          <w:bCs/>
          <w:iCs/>
        </w:rPr>
      </w:pPr>
      <w:r>
        <w:t xml:space="preserve">teeb ettepaneku, et </w:t>
      </w:r>
      <w:r>
        <w:rPr>
          <w:b/>
        </w:rPr>
        <w:t xml:space="preserve">biotehnoloogiat ja </w:t>
      </w:r>
      <w:proofErr w:type="spellStart"/>
      <w:r>
        <w:rPr>
          <w:b/>
        </w:rPr>
        <w:t>biotootmist</w:t>
      </w:r>
      <w:proofErr w:type="spellEnd"/>
      <w:r>
        <w:rPr>
          <w:b/>
        </w:rPr>
        <w:t xml:space="preserve"> ELis tuleks rahastada</w:t>
      </w:r>
      <w:r>
        <w:t xml:space="preserve">, võttes nõuetekohaselt arvesse </w:t>
      </w:r>
      <w:r>
        <w:rPr>
          <w:b/>
        </w:rPr>
        <w:t>koostoimel põhinevat lähenemisviisi taaste- ja vastupidavusrahastule, Euroopa strateegilise tehnoloogia platvormile (STEP) ja Euroopa Investeerimispangale (EIP) ning ühtekuuluvuspoliitikale</w:t>
      </w:r>
      <w:r>
        <w:t xml:space="preserve">. Komitee on seisukohal, et osa </w:t>
      </w:r>
      <w:r>
        <w:rPr>
          <w:b/>
        </w:rPr>
        <w:t>keskkonnamaksudest</w:t>
      </w:r>
      <w:r>
        <w:t xml:space="preserve"> saadavast rahast tuleks </w:t>
      </w:r>
      <w:r>
        <w:rPr>
          <w:b/>
        </w:rPr>
        <w:t>ümber suunata keskkonnasäästlike biotehnoloogia toodete rahastamisse</w:t>
      </w:r>
      <w:r>
        <w:t xml:space="preserve"> ning kasutada tuleks </w:t>
      </w:r>
      <w:r>
        <w:rPr>
          <w:b/>
        </w:rPr>
        <w:t>mitmesuguseid rahastamisallikaid ja -vahendeid</w:t>
      </w:r>
      <w:r>
        <w:t>, nagu laenud, riskikapital ja avaliku sektori vahendid.</w:t>
      </w:r>
    </w:p>
    <w:p w:rsidRPr="00CE7004" w:rsidR="00DF63B1" w:rsidP="0088361D" w:rsidRDefault="00DF63B1" w14:paraId="432B3C46" w14:textId="77777777">
      <w:pPr>
        <w:widowControl w:val="0"/>
        <w:overflowPunct w:val="0"/>
        <w:autoSpaceDE w:val="0"/>
        <w:autoSpaceDN w:val="0"/>
        <w:adjustRightInd w:val="0"/>
        <w:ind w:left="284"/>
        <w:textAlignment w:val="baseline"/>
        <w:rPr>
          <w:bCs/>
          <w:iCs/>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CE7004" w:rsidR="00CE7004" w:rsidTr="00D76388" w14:paraId="16FFED2A" w14:textId="77777777">
        <w:tc>
          <w:tcPr>
            <w:tcW w:w="1556" w:type="pct"/>
          </w:tcPr>
          <w:p w:rsidRPr="00CE7004" w:rsidR="00CE7004" w:rsidP="00CE7004" w:rsidRDefault="00CE7004" w14:paraId="04C8FF6A" w14:textId="77777777">
            <w:pPr>
              <w:overflowPunct w:val="0"/>
              <w:autoSpaceDE w:val="0"/>
              <w:autoSpaceDN w:val="0"/>
              <w:adjustRightInd w:val="0"/>
              <w:spacing w:line="240" w:lineRule="auto"/>
              <w:textAlignment w:val="baseline"/>
              <w:rPr>
                <w:i/>
              </w:rPr>
            </w:pPr>
            <w:r>
              <w:rPr>
                <w:b/>
                <w:i/>
              </w:rPr>
              <w:t>Kontaktisik</w:t>
            </w:r>
          </w:p>
        </w:tc>
        <w:tc>
          <w:tcPr>
            <w:tcW w:w="3444" w:type="pct"/>
          </w:tcPr>
          <w:p w:rsidRPr="00CE7004" w:rsidR="00CE7004" w:rsidP="00CE7004" w:rsidRDefault="00CE7004" w14:paraId="2DFB267A" w14:textId="77777777">
            <w:pPr>
              <w:overflowPunct w:val="0"/>
              <w:autoSpaceDE w:val="0"/>
              <w:autoSpaceDN w:val="0"/>
              <w:adjustRightInd w:val="0"/>
              <w:spacing w:line="240" w:lineRule="auto"/>
              <w:textAlignment w:val="baseline"/>
              <w:rPr>
                <w:b/>
                <w:bCs/>
                <w:i/>
              </w:rPr>
            </w:pPr>
            <w:r>
              <w:rPr>
                <w:b/>
                <w:i/>
              </w:rPr>
              <w:t>Marie-</w:t>
            </w:r>
            <w:proofErr w:type="spellStart"/>
            <w:r>
              <w:rPr>
                <w:b/>
                <w:i/>
              </w:rPr>
              <w:t>Laurence</w:t>
            </w:r>
            <w:proofErr w:type="spellEnd"/>
            <w:r>
              <w:rPr>
                <w:b/>
                <w:i/>
              </w:rPr>
              <w:t xml:space="preserve"> </w:t>
            </w:r>
            <w:proofErr w:type="spellStart"/>
            <w:r>
              <w:rPr>
                <w:b/>
                <w:i/>
              </w:rPr>
              <w:t>Drillon</w:t>
            </w:r>
            <w:proofErr w:type="spellEnd"/>
          </w:p>
        </w:tc>
      </w:tr>
      <w:tr w:rsidRPr="00CE7004" w:rsidR="00CE7004" w:rsidTr="00D76388" w14:paraId="16AB6C5E" w14:textId="77777777">
        <w:tc>
          <w:tcPr>
            <w:tcW w:w="1556" w:type="pct"/>
          </w:tcPr>
          <w:p w:rsidRPr="00CE7004" w:rsidR="00CE7004" w:rsidP="00CE7004" w:rsidRDefault="00CE7004" w14:paraId="733A2BBD" w14:textId="77777777">
            <w:pPr>
              <w:overflowPunct w:val="0"/>
              <w:autoSpaceDE w:val="0"/>
              <w:autoSpaceDN w:val="0"/>
              <w:adjustRightInd w:val="0"/>
              <w:spacing w:line="240" w:lineRule="auto"/>
              <w:textAlignment w:val="baseline"/>
              <w:rPr>
                <w:i/>
              </w:rPr>
            </w:pPr>
            <w:r>
              <w:rPr>
                <w:i/>
              </w:rPr>
              <w:t>Tel</w:t>
            </w:r>
          </w:p>
        </w:tc>
        <w:tc>
          <w:tcPr>
            <w:tcW w:w="3444" w:type="pct"/>
          </w:tcPr>
          <w:p w:rsidRPr="00CE7004" w:rsidR="00CE7004" w:rsidP="00CE7004" w:rsidRDefault="00CE7004" w14:paraId="19ACD671" w14:textId="77777777">
            <w:pPr>
              <w:overflowPunct w:val="0"/>
              <w:autoSpaceDE w:val="0"/>
              <w:autoSpaceDN w:val="0"/>
              <w:adjustRightInd w:val="0"/>
              <w:spacing w:line="240" w:lineRule="auto"/>
              <w:textAlignment w:val="baseline"/>
              <w:rPr>
                <w:i/>
              </w:rPr>
            </w:pPr>
            <w:r>
              <w:rPr>
                <w:i/>
              </w:rPr>
              <w:t>+32 25468320</w:t>
            </w:r>
          </w:p>
        </w:tc>
      </w:tr>
      <w:tr w:rsidRPr="00CE7004" w:rsidR="00CE7004" w:rsidTr="00D76388" w14:paraId="174E1647" w14:textId="77777777">
        <w:tc>
          <w:tcPr>
            <w:tcW w:w="1556" w:type="pct"/>
          </w:tcPr>
          <w:p w:rsidRPr="00CE7004" w:rsidR="00CE7004" w:rsidP="00CE7004" w:rsidRDefault="00CE7004" w14:paraId="49691848" w14:textId="77777777">
            <w:pPr>
              <w:overflowPunct w:val="0"/>
              <w:autoSpaceDE w:val="0"/>
              <w:autoSpaceDN w:val="0"/>
              <w:adjustRightInd w:val="0"/>
              <w:spacing w:line="240" w:lineRule="auto"/>
              <w:textAlignment w:val="baseline"/>
              <w:rPr>
                <w:i/>
              </w:rPr>
            </w:pPr>
            <w:r>
              <w:rPr>
                <w:i/>
              </w:rPr>
              <w:t>E-post</w:t>
            </w:r>
          </w:p>
        </w:tc>
        <w:tc>
          <w:tcPr>
            <w:tcW w:w="3444" w:type="pct"/>
          </w:tcPr>
          <w:p w:rsidRPr="00CE7004" w:rsidR="00CE7004" w:rsidP="00CE7004" w:rsidRDefault="00770B4D" w14:paraId="5FD55C98" w14:textId="77777777">
            <w:pPr>
              <w:overflowPunct w:val="0"/>
              <w:autoSpaceDE w:val="0"/>
              <w:autoSpaceDN w:val="0"/>
              <w:adjustRightInd w:val="0"/>
              <w:spacing w:line="240" w:lineRule="auto"/>
              <w:textAlignment w:val="baseline"/>
              <w:rPr>
                <w:i/>
              </w:rPr>
            </w:pPr>
            <w:hyperlink w:history="1" r:id="rId41">
              <w:r w:rsidR="000B64C3">
                <w:rPr>
                  <w:i/>
                  <w:color w:val="0000FF"/>
                  <w:u w:val="single"/>
                </w:rPr>
                <w:t>Marie-Laurence.Drillon@eesc.europa.eu</w:t>
              </w:r>
            </w:hyperlink>
          </w:p>
        </w:tc>
      </w:tr>
    </w:tbl>
    <w:p w:rsidR="0018585A" w:rsidP="00520680" w:rsidRDefault="0018585A" w14:paraId="53E51CD5" w14:textId="77777777">
      <w:pPr>
        <w:overflowPunct w:val="0"/>
        <w:autoSpaceDE w:val="0"/>
        <w:autoSpaceDN w:val="0"/>
        <w:adjustRightInd w:val="0"/>
        <w:jc w:val="left"/>
        <w:textAlignment w:val="baseline"/>
        <w:rPr>
          <w:lang w:val="nl-BE"/>
        </w:rPr>
      </w:pPr>
    </w:p>
    <w:p w:rsidR="00D742A4" w:rsidRDefault="00D742A4" w14:paraId="6193E08C" w14:textId="77777777">
      <w:pPr>
        <w:spacing w:after="160" w:line="259" w:lineRule="auto"/>
        <w:jc w:val="left"/>
        <w:rPr>
          <w:rFonts w:eastAsiaTheme="minorHAnsi"/>
          <w:b/>
          <w:bCs/>
          <w:i/>
          <w:iCs/>
          <w:sz w:val="28"/>
          <w:szCs w:val="28"/>
        </w:rPr>
      </w:pPr>
      <w:r>
        <w:br w:type="page"/>
      </w:r>
    </w:p>
    <w:p w:rsidRPr="00D742A4" w:rsidR="00D742A4" w:rsidP="0088361D" w:rsidRDefault="00FF64D0" w14:paraId="729EE277" w14:textId="23F6036A">
      <w:pPr>
        <w:pStyle w:val="ListParagraph"/>
        <w:widowControl w:val="0"/>
        <w:numPr>
          <w:ilvl w:val="0"/>
          <w:numId w:val="13"/>
        </w:numPr>
        <w:tabs>
          <w:tab w:val="center" w:pos="284"/>
        </w:tabs>
        <w:overflowPunct w:val="0"/>
        <w:autoSpaceDE w:val="0"/>
        <w:autoSpaceDN w:val="0"/>
        <w:adjustRightInd w:val="0"/>
        <w:ind w:left="266" w:hanging="408"/>
        <w:textAlignment w:val="baseline"/>
        <w:rPr>
          <w:rFonts w:eastAsiaTheme="minorHAnsi"/>
          <w:b/>
          <w:i/>
          <w:iCs/>
          <w:sz w:val="28"/>
          <w:szCs w:val="28"/>
        </w:rPr>
      </w:pPr>
      <w:r>
        <w:rPr>
          <w:b/>
          <w:i/>
          <w:sz w:val="28"/>
        </w:rPr>
        <w:lastRenderedPageBreak/>
        <w:tab/>
      </w:r>
      <w:hyperlink w:history="1" r:id="rId42">
        <w:r>
          <w:rPr>
            <w:b/>
            <w:i/>
            <w:color w:val="0000FF"/>
            <w:sz w:val="28"/>
            <w:u w:val="single"/>
          </w:rPr>
          <w:t>Vähese CO</w:t>
        </w:r>
        <w:r>
          <w:rPr>
            <w:b/>
            <w:i/>
            <w:color w:val="0000FF"/>
            <w:sz w:val="28"/>
            <w:u w:val="single"/>
            <w:vertAlign w:val="subscript"/>
          </w:rPr>
          <w:t>2</w:t>
        </w:r>
        <w:r>
          <w:rPr>
            <w:b/>
            <w:i/>
            <w:color w:val="0000FF"/>
            <w:sz w:val="28"/>
            <w:u w:val="single"/>
          </w:rPr>
          <w:t> heitega ja taastuvkütused</w:t>
        </w:r>
      </w:hyperlink>
      <w:r>
        <w:rPr>
          <w:b/>
          <w:i/>
          <w:color w:val="0000FF"/>
          <w:sz w:val="28"/>
          <w:u w:val="single"/>
        </w:rPr>
        <w:t>: Euroopa tööstuse suutlikkuse suurendamine lennundus- ja merendussektori CO</w:t>
      </w:r>
      <w:r>
        <w:rPr>
          <w:b/>
          <w:i/>
          <w:color w:val="0000FF"/>
          <w:sz w:val="28"/>
          <w:u w:val="single"/>
          <w:vertAlign w:val="subscript"/>
        </w:rPr>
        <w:t>2</w:t>
      </w:r>
      <w:r>
        <w:rPr>
          <w:b/>
          <w:i/>
          <w:color w:val="0000FF"/>
          <w:sz w:val="28"/>
          <w:u w:val="single"/>
        </w:rPr>
        <w:t> heite vähendamiseks Euroopa autonoomia vaimus</w:t>
      </w:r>
    </w:p>
    <w:p w:rsidRPr="00D742A4" w:rsidR="00D742A4" w:rsidP="00D742A4" w:rsidRDefault="00D742A4" w14:paraId="5462D4FB" w14:textId="77777777">
      <w:pPr>
        <w:widowControl w:val="0"/>
        <w:tabs>
          <w:tab w:val="center" w:pos="284"/>
        </w:tabs>
        <w:overflowPunct w:val="0"/>
        <w:autoSpaceDE w:val="0"/>
        <w:autoSpaceDN w:val="0"/>
        <w:adjustRightInd w:val="0"/>
        <w:textAlignment w:val="baseline"/>
        <w:rPr>
          <w:rFonts w:eastAsiaTheme="minorHAnsi"/>
          <w:b/>
          <w:lang w:val="en-US"/>
        </w:rPr>
      </w:pPr>
    </w:p>
    <w:p w:rsidRPr="0088361D" w:rsidR="00D742A4" w:rsidP="00D742A4" w:rsidRDefault="00D742A4" w14:paraId="6E9194CC"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 xml:space="preserve">Raportöör </w:t>
      </w:r>
      <w:r>
        <w:rPr>
          <w:b/>
          <w:sz w:val="20"/>
        </w:rPr>
        <w:tab/>
      </w:r>
      <w:proofErr w:type="spellStart"/>
      <w:r>
        <w:rPr>
          <w:sz w:val="20"/>
        </w:rPr>
        <w:t>Anastasis</w:t>
      </w:r>
      <w:proofErr w:type="spellEnd"/>
      <w:r>
        <w:rPr>
          <w:sz w:val="20"/>
        </w:rPr>
        <w:t xml:space="preserve"> YIAPANIS (kodanikuühiskonna organisatsioonide rühm – CY)</w:t>
      </w:r>
    </w:p>
    <w:p w:rsidRPr="0088361D" w:rsidR="00D742A4" w:rsidP="00D742A4" w:rsidRDefault="00D742A4" w14:paraId="23F9DD20" w14:textId="77777777">
      <w:pPr>
        <w:widowControl w:val="0"/>
        <w:tabs>
          <w:tab w:val="left" w:pos="1843"/>
        </w:tabs>
        <w:overflowPunct w:val="0"/>
        <w:autoSpaceDE w:val="0"/>
        <w:autoSpaceDN w:val="0"/>
        <w:adjustRightInd w:val="0"/>
        <w:textAlignment w:val="baseline"/>
        <w:rPr>
          <w:rFonts w:eastAsiaTheme="minorHAnsi"/>
          <w:sz w:val="20"/>
          <w:szCs w:val="20"/>
        </w:rPr>
      </w:pPr>
      <w:r>
        <w:rPr>
          <w:b/>
          <w:bCs/>
          <w:sz w:val="20"/>
        </w:rPr>
        <w:t>Kaasraportöör</w:t>
      </w:r>
      <w:r>
        <w:rPr>
          <w:b/>
          <w:sz w:val="20"/>
        </w:rPr>
        <w:tab/>
      </w:r>
      <w:proofErr w:type="spellStart"/>
      <w:r>
        <w:rPr>
          <w:sz w:val="20"/>
        </w:rPr>
        <w:t>Franck</w:t>
      </w:r>
      <w:proofErr w:type="spellEnd"/>
      <w:r>
        <w:rPr>
          <w:sz w:val="20"/>
        </w:rPr>
        <w:t xml:space="preserve"> UHLIG (2. kat – FR)</w:t>
      </w:r>
    </w:p>
    <w:p w:rsidRPr="0088361D" w:rsidR="00D742A4" w:rsidP="00D742A4" w:rsidRDefault="00D742A4" w14:paraId="43A4D836" w14:textId="77777777">
      <w:pPr>
        <w:widowControl w:val="0"/>
        <w:tabs>
          <w:tab w:val="left" w:pos="1843"/>
        </w:tabs>
        <w:overflowPunct w:val="0"/>
        <w:autoSpaceDE w:val="0"/>
        <w:autoSpaceDN w:val="0"/>
        <w:adjustRightInd w:val="0"/>
        <w:textAlignment w:val="baseline"/>
        <w:rPr>
          <w:rFonts w:eastAsiaTheme="minorHAnsi"/>
          <w:b/>
          <w:bCs/>
          <w:sz w:val="20"/>
          <w:szCs w:val="20"/>
          <w:lang w:val="fr-FR"/>
        </w:rPr>
      </w:pPr>
    </w:p>
    <w:p w:rsidRPr="0088361D" w:rsidR="00D742A4" w:rsidP="00D742A4" w:rsidRDefault="00D742A4" w14:paraId="26076350"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bCs/>
          <w:sz w:val="20"/>
        </w:rPr>
        <w:t>Viitedokument</w:t>
      </w:r>
      <w:r>
        <w:rPr>
          <w:b/>
          <w:sz w:val="20"/>
        </w:rPr>
        <w:tab/>
      </w:r>
      <w:r>
        <w:rPr>
          <w:sz w:val="20"/>
        </w:rPr>
        <w:t>omaalgatuslik arvamus</w:t>
      </w:r>
    </w:p>
    <w:p w:rsidRPr="00D742A4" w:rsidR="00D742A4" w:rsidP="00D742A4" w:rsidRDefault="00D742A4" w14:paraId="0479C9C9" w14:textId="77777777">
      <w:pPr>
        <w:widowControl w:val="0"/>
        <w:tabs>
          <w:tab w:val="left" w:pos="1843"/>
        </w:tabs>
        <w:overflowPunct w:val="0"/>
        <w:autoSpaceDE w:val="0"/>
        <w:autoSpaceDN w:val="0"/>
        <w:adjustRightInd w:val="0"/>
        <w:textAlignment w:val="baseline"/>
        <w:rPr>
          <w:rFonts w:eastAsiaTheme="minorHAnsi"/>
        </w:rPr>
      </w:pPr>
      <w:r>
        <w:rPr>
          <w:b/>
          <w:sz w:val="20"/>
        </w:rPr>
        <w:tab/>
      </w:r>
      <w:r>
        <w:rPr>
          <w:sz w:val="20"/>
        </w:rPr>
        <w:t>EESC-2024-00735-00-00-AC</w:t>
      </w:r>
    </w:p>
    <w:p w:rsidRPr="00D742A4" w:rsidR="00D742A4" w:rsidP="00D742A4" w:rsidRDefault="00D742A4" w14:paraId="4F3ECFB4" w14:textId="40855988">
      <w:pPr>
        <w:widowControl w:val="0"/>
        <w:tabs>
          <w:tab w:val="left" w:pos="1843"/>
        </w:tabs>
        <w:overflowPunct w:val="0"/>
        <w:autoSpaceDE w:val="0"/>
        <w:autoSpaceDN w:val="0"/>
        <w:adjustRightInd w:val="0"/>
        <w:textAlignment w:val="baseline"/>
        <w:rPr>
          <w:rFonts w:eastAsiaTheme="minorHAnsi"/>
          <w:b/>
          <w:lang w:val="en-US"/>
        </w:rPr>
      </w:pPr>
    </w:p>
    <w:p w:rsidRPr="00D742A4" w:rsidR="00D742A4" w:rsidP="00D742A4" w:rsidRDefault="00D742A4" w14:paraId="37B30242" w14:textId="77777777">
      <w:pPr>
        <w:keepNext/>
        <w:keepLines/>
        <w:spacing w:after="160" w:line="259" w:lineRule="auto"/>
        <w:ind w:left="142" w:hanging="142"/>
        <w:jc w:val="left"/>
        <w:rPr>
          <w:rFonts w:eastAsiaTheme="minorHAnsi"/>
          <w:b/>
        </w:rPr>
      </w:pPr>
      <w:r>
        <w:rPr>
          <w:b/>
        </w:rPr>
        <w:t>Põhipunktid</w:t>
      </w:r>
    </w:p>
    <w:p w:rsidRPr="00D742A4" w:rsidR="00D742A4" w:rsidP="00D742A4" w:rsidRDefault="00D742A4" w14:paraId="696A7DF5" w14:textId="77777777">
      <w:pPr>
        <w:spacing w:after="160" w:line="259" w:lineRule="auto"/>
        <w:jc w:val="left"/>
        <w:rPr>
          <w:rFonts w:eastAsiaTheme="minorHAnsi"/>
        </w:rPr>
      </w:pPr>
      <w:r>
        <w:t>Euroopa Majandus- ja Sotsiaalkomitee:</w:t>
      </w:r>
    </w:p>
    <w:p w:rsidRPr="00D742A4" w:rsidR="00D742A4" w:rsidP="0088361D" w:rsidRDefault="00D742A4" w14:paraId="356F13FE" w14:textId="77777777">
      <w:pPr>
        <w:numPr>
          <w:ilvl w:val="0"/>
          <w:numId w:val="48"/>
        </w:numPr>
        <w:spacing w:after="160" w:line="259" w:lineRule="auto"/>
        <w:ind w:left="426" w:hanging="426"/>
        <w:contextualSpacing/>
        <w:rPr>
          <w:rFonts w:eastAsiaTheme="minorHAnsi"/>
        </w:rPr>
      </w:pPr>
      <w:r>
        <w:t>juhib tähelepanu sellele, et säästvate ja vähese CO</w:t>
      </w:r>
      <w:r>
        <w:rPr>
          <w:vertAlign w:val="subscript"/>
        </w:rPr>
        <w:t>2</w:t>
      </w:r>
      <w:r>
        <w:t xml:space="preserve"> heitega kütuste tootmise projektide arendamiseks </w:t>
      </w:r>
      <w:r>
        <w:rPr>
          <w:b/>
        </w:rPr>
        <w:t>puuduvad stiimulid</w:t>
      </w:r>
      <w:r>
        <w:t xml:space="preserve">. Komitee märgib, et suured tootmiskulud ja ebakindlus kestlike kütuste kättesaadavuse osas takistavad endiselt märkimisväärselt nende laialdast kasutuselevõttu; </w:t>
      </w:r>
    </w:p>
    <w:p w:rsidRPr="00D742A4" w:rsidR="00D742A4" w:rsidP="0088361D" w:rsidRDefault="00D742A4" w14:paraId="015ED803" w14:textId="77777777">
      <w:pPr>
        <w:numPr>
          <w:ilvl w:val="0"/>
          <w:numId w:val="48"/>
        </w:numPr>
        <w:spacing w:after="160" w:line="259" w:lineRule="auto"/>
        <w:ind w:left="426" w:hanging="426"/>
        <w:contextualSpacing/>
        <w:rPr>
          <w:rFonts w:eastAsiaTheme="minorHAnsi"/>
        </w:rPr>
      </w:pPr>
      <w:r>
        <w:t xml:space="preserve">on seisukohal, et </w:t>
      </w:r>
      <w:r>
        <w:rPr>
          <w:b/>
        </w:rPr>
        <w:t>kestlike kütuste tootmise puudumine ELis mõjutaks negatiivselt liidu strateegilist autonoomiat</w:t>
      </w:r>
      <w:r>
        <w:t>;</w:t>
      </w:r>
    </w:p>
    <w:p w:rsidRPr="00D742A4" w:rsidR="00D742A4" w:rsidP="0088361D" w:rsidRDefault="00D742A4" w14:paraId="2E918B4F" w14:textId="77777777">
      <w:pPr>
        <w:numPr>
          <w:ilvl w:val="0"/>
          <w:numId w:val="48"/>
        </w:numPr>
        <w:spacing w:after="160" w:line="259" w:lineRule="auto"/>
        <w:ind w:left="426" w:hanging="426"/>
        <w:contextualSpacing/>
        <w:rPr>
          <w:rFonts w:eastAsiaTheme="minorHAnsi"/>
        </w:rPr>
      </w:pPr>
      <w:r>
        <w:t xml:space="preserve">rõhutab vajadust </w:t>
      </w:r>
      <w:r>
        <w:rPr>
          <w:b/>
        </w:rPr>
        <w:t>hoida ja tõhustada ELi tööstuse konkurentsivõimet</w:t>
      </w:r>
      <w:r>
        <w:t xml:space="preserve"> tiheda ülemaailmse konkurentsi tingimustes; </w:t>
      </w:r>
    </w:p>
    <w:p w:rsidRPr="00D742A4" w:rsidR="00D742A4" w:rsidP="0088361D" w:rsidRDefault="00D742A4" w14:paraId="209A3396" w14:textId="77777777">
      <w:pPr>
        <w:numPr>
          <w:ilvl w:val="0"/>
          <w:numId w:val="48"/>
        </w:numPr>
        <w:spacing w:after="160" w:line="259" w:lineRule="auto"/>
        <w:ind w:left="426" w:hanging="426"/>
        <w:contextualSpacing/>
        <w:rPr>
          <w:rFonts w:eastAsiaTheme="minorHAnsi"/>
          <w:b/>
          <w:bCs/>
        </w:rPr>
      </w:pPr>
      <w:r>
        <w:t xml:space="preserve">toetab </w:t>
      </w:r>
      <w:r>
        <w:rPr>
          <w:b/>
        </w:rPr>
        <w:t>terviklikku tegevuskava kestlike lennukikütuste kasutamise suurendamiseks</w:t>
      </w:r>
      <w:r>
        <w:t>;</w:t>
      </w:r>
    </w:p>
    <w:p w:rsidRPr="00D742A4" w:rsidR="00D742A4" w:rsidP="0088361D" w:rsidRDefault="00D742A4" w14:paraId="56B9D752" w14:textId="77777777">
      <w:pPr>
        <w:numPr>
          <w:ilvl w:val="0"/>
          <w:numId w:val="48"/>
        </w:numPr>
        <w:spacing w:after="160" w:line="259" w:lineRule="auto"/>
        <w:ind w:left="426" w:hanging="426"/>
        <w:contextualSpacing/>
        <w:rPr>
          <w:rFonts w:eastAsiaTheme="minorHAnsi"/>
          <w:b/>
          <w:bCs/>
        </w:rPr>
      </w:pPr>
      <w:r>
        <w:t xml:space="preserve">on seisukohal, et </w:t>
      </w:r>
      <w:r>
        <w:rPr>
          <w:b/>
        </w:rPr>
        <w:t>meretööstuse jaoks</w:t>
      </w:r>
      <w:r>
        <w:t xml:space="preserve"> on üks kitsaskoht </w:t>
      </w:r>
      <w:proofErr w:type="spellStart"/>
      <w:r>
        <w:rPr>
          <w:b/>
        </w:rPr>
        <w:t>punkerdamistaristu</w:t>
      </w:r>
      <w:proofErr w:type="spellEnd"/>
      <w:r>
        <w:rPr>
          <w:b/>
        </w:rPr>
        <w:t xml:space="preserve"> rajamine sadamates üle kogu maailma, et laevu alternatiivkütustega varustada;</w:t>
      </w:r>
    </w:p>
    <w:p w:rsidRPr="00D742A4" w:rsidR="00D742A4" w:rsidP="0088361D" w:rsidRDefault="00D742A4" w14:paraId="32865479" w14:textId="77777777">
      <w:pPr>
        <w:numPr>
          <w:ilvl w:val="0"/>
          <w:numId w:val="48"/>
        </w:numPr>
        <w:spacing w:after="160" w:line="259" w:lineRule="auto"/>
        <w:ind w:left="426" w:hanging="426"/>
        <w:contextualSpacing/>
        <w:rPr>
          <w:rFonts w:eastAsiaTheme="minorHAnsi"/>
        </w:rPr>
      </w:pPr>
      <w:r>
        <w:t xml:space="preserve">juhib tähelepanu </w:t>
      </w:r>
      <w:r>
        <w:rPr>
          <w:b/>
        </w:rPr>
        <w:t>olemasolevate lähteainete võimaliku nappuse</w:t>
      </w:r>
      <w:r>
        <w:t xml:space="preserve"> ohule </w:t>
      </w:r>
      <w:r>
        <w:rPr>
          <w:b/>
        </w:rPr>
        <w:t>ja vähese CO</w:t>
      </w:r>
      <w:r>
        <w:rPr>
          <w:b/>
          <w:vertAlign w:val="subscript"/>
        </w:rPr>
        <w:t>2</w:t>
      </w:r>
      <w:r>
        <w:rPr>
          <w:b/>
        </w:rPr>
        <w:t> heitega energia kogusele</w:t>
      </w:r>
      <w:r>
        <w:t>, mis on vajalik kestlike kütuste tootmisele üleminekuks;</w:t>
      </w:r>
    </w:p>
    <w:p w:rsidRPr="00D742A4" w:rsidR="00D742A4" w:rsidP="0088361D" w:rsidRDefault="00D742A4" w14:paraId="6663627F" w14:textId="77777777">
      <w:pPr>
        <w:numPr>
          <w:ilvl w:val="0"/>
          <w:numId w:val="48"/>
        </w:numPr>
        <w:spacing w:after="160" w:line="259" w:lineRule="auto"/>
        <w:ind w:left="426" w:hanging="426"/>
        <w:contextualSpacing/>
        <w:rPr>
          <w:rFonts w:eastAsiaTheme="minorHAnsi"/>
        </w:rPr>
      </w:pPr>
      <w:r>
        <w:t xml:space="preserve">kutsub üles </w:t>
      </w:r>
      <w:r>
        <w:rPr>
          <w:b/>
        </w:rPr>
        <w:t>looma investeeringuid soodustavaid ühtseid regulatiivseid tingimusi, sealhulgas stiimuleid, mis innustavad kohest tootmist ja väiksema CO</w:t>
      </w:r>
      <w:r>
        <w:rPr>
          <w:b/>
          <w:vertAlign w:val="subscript"/>
        </w:rPr>
        <w:t>2</w:t>
      </w:r>
      <w:r>
        <w:rPr>
          <w:b/>
        </w:rPr>
        <w:t> jalajäljega kütuste jaoks turu välja arendamist</w:t>
      </w:r>
      <w:r>
        <w:t>;</w:t>
      </w:r>
    </w:p>
    <w:p w:rsidRPr="00D742A4" w:rsidR="00D742A4" w:rsidP="0088361D" w:rsidRDefault="00D742A4" w14:paraId="0DC6995A" w14:textId="77777777">
      <w:pPr>
        <w:numPr>
          <w:ilvl w:val="0"/>
          <w:numId w:val="48"/>
        </w:numPr>
        <w:spacing w:after="160" w:line="259" w:lineRule="auto"/>
        <w:ind w:left="426" w:hanging="426"/>
        <w:contextualSpacing/>
        <w:rPr>
          <w:rFonts w:eastAsiaTheme="minorHAnsi"/>
        </w:rPr>
      </w:pPr>
      <w:r>
        <w:t xml:space="preserve">teeb ettepaneku </w:t>
      </w:r>
      <w:r>
        <w:rPr>
          <w:b/>
        </w:rPr>
        <w:t>viia maksustamine kooskõlla iga kütuseliigi kliimamõjuga</w:t>
      </w:r>
      <w:r>
        <w:t>;</w:t>
      </w:r>
    </w:p>
    <w:p w:rsidRPr="00D742A4" w:rsidR="00D742A4" w:rsidP="0088361D" w:rsidRDefault="00D742A4" w14:paraId="16F5C4CD" w14:textId="77777777">
      <w:pPr>
        <w:numPr>
          <w:ilvl w:val="0"/>
          <w:numId w:val="48"/>
        </w:numPr>
        <w:spacing w:after="160" w:line="259" w:lineRule="auto"/>
        <w:ind w:left="426" w:hanging="426"/>
        <w:contextualSpacing/>
        <w:rPr>
          <w:rFonts w:asciiTheme="minorHAnsi" w:hAnsiTheme="minorHAnsi" w:eastAsiaTheme="minorHAnsi" w:cstheme="minorBidi"/>
        </w:rPr>
      </w:pPr>
      <w:r>
        <w:t>väljendab pettumust, et</w:t>
      </w:r>
      <w:r>
        <w:rPr>
          <w:b/>
        </w:rPr>
        <w:t xml:space="preserve"> ELi toetuste ja subsiidiumite puhul ei seata piisavalt esikohale vähese CO</w:t>
      </w:r>
      <w:r>
        <w:rPr>
          <w:b/>
          <w:vertAlign w:val="subscript"/>
        </w:rPr>
        <w:t>2</w:t>
      </w:r>
      <w:r>
        <w:rPr>
          <w:b/>
        </w:rPr>
        <w:t> heitega ja taastuvkütuste tootmise taristut lennundus- ja merendussektori tarbeks</w:t>
      </w:r>
      <w:r>
        <w:t xml:space="preserve">; </w:t>
      </w:r>
    </w:p>
    <w:p w:rsidRPr="00D742A4" w:rsidR="00D742A4" w:rsidP="0088361D" w:rsidRDefault="00D742A4" w14:paraId="6D8B9B4D" w14:textId="77777777">
      <w:pPr>
        <w:numPr>
          <w:ilvl w:val="0"/>
          <w:numId w:val="48"/>
        </w:numPr>
        <w:spacing w:after="160" w:line="259" w:lineRule="auto"/>
        <w:ind w:left="426" w:hanging="426"/>
        <w:contextualSpacing/>
        <w:rPr>
          <w:rFonts w:eastAsiaTheme="minorHAnsi"/>
        </w:rPr>
      </w:pPr>
      <w:r>
        <w:t xml:space="preserve">leiab, et </w:t>
      </w:r>
      <w:r>
        <w:rPr>
          <w:b/>
        </w:rPr>
        <w:t>teadus- ja arendustegevus on oluline</w:t>
      </w:r>
      <w:r>
        <w:t xml:space="preserve"> kõrgetasemeliste, vähese CO</w:t>
      </w:r>
      <w:r>
        <w:rPr>
          <w:vertAlign w:val="subscript"/>
        </w:rPr>
        <w:t>2</w:t>
      </w:r>
      <w:r>
        <w:t xml:space="preserve"> heitega tehnoloogiate </w:t>
      </w:r>
      <w:r>
        <w:rPr>
          <w:b/>
        </w:rPr>
        <w:t>kulude vähendamiseks</w:t>
      </w:r>
      <w:r>
        <w:t>;</w:t>
      </w:r>
      <w:r>
        <w:rPr>
          <w:b/>
        </w:rPr>
        <w:t xml:space="preserve"> </w:t>
      </w:r>
    </w:p>
    <w:p w:rsidRPr="00D742A4" w:rsidR="00D742A4" w:rsidP="0088361D" w:rsidRDefault="00D742A4" w14:paraId="1FD1C6F8" w14:textId="77777777">
      <w:pPr>
        <w:numPr>
          <w:ilvl w:val="0"/>
          <w:numId w:val="48"/>
        </w:numPr>
        <w:spacing w:after="160" w:line="259" w:lineRule="auto"/>
        <w:ind w:left="426" w:hanging="426"/>
        <w:contextualSpacing/>
        <w:rPr>
          <w:rFonts w:eastAsiaTheme="minorHAnsi"/>
        </w:rPr>
      </w:pPr>
      <w:r>
        <w:t xml:space="preserve">nõuab </w:t>
      </w:r>
      <w:r>
        <w:rPr>
          <w:b/>
        </w:rPr>
        <w:t>terviklikku strateegiat tervete tööstuslike väärtusahelate üleminekuks puhtale energiale. Kõnealune strateegia peaks hõlmama vesinikku, biokütuste tootmise suurendamist, sünteetiliste kütuste tootmise laiendamist ja olemasolevate valdkondlike partnerluste jätkamist programmi „Euroopa horisont“ jätkuprogrammi raames</w:t>
      </w:r>
      <w:r>
        <w:t>;</w:t>
      </w:r>
    </w:p>
    <w:p w:rsidR="00D742A4" w:rsidP="0088361D" w:rsidRDefault="00D742A4" w14:paraId="4DCAE472" w14:textId="38E5A284">
      <w:pPr>
        <w:numPr>
          <w:ilvl w:val="0"/>
          <w:numId w:val="48"/>
        </w:numPr>
        <w:spacing w:after="160" w:line="259" w:lineRule="auto"/>
        <w:ind w:left="426" w:hanging="426"/>
        <w:contextualSpacing/>
        <w:rPr>
          <w:rFonts w:eastAsiaTheme="minorHAnsi"/>
        </w:rPr>
      </w:pPr>
      <w:r>
        <w:t xml:space="preserve">kinnitab, et </w:t>
      </w:r>
      <w:r>
        <w:rPr>
          <w:b/>
        </w:rPr>
        <w:t>oskuste arendamise programmid</w:t>
      </w:r>
      <w:r>
        <w:t xml:space="preserve">, sealhulgas kutseõpe ja töökohavahetuse toetamine, on vajalikud. Komitee kordab, et </w:t>
      </w:r>
      <w:r>
        <w:rPr>
          <w:b/>
        </w:rPr>
        <w:t>esmatähtis on tagada kõrged töötervishoiu- ja tööohutusstandardid</w:t>
      </w:r>
      <w:r>
        <w:t xml:space="preserve">. </w:t>
      </w:r>
    </w:p>
    <w:p w:rsidRPr="00D742A4" w:rsidR="005864FB" w:rsidP="005864FB" w:rsidRDefault="005864FB" w14:paraId="5C987679" w14:textId="77777777">
      <w:pPr>
        <w:spacing w:after="160" w:line="259" w:lineRule="auto"/>
        <w:ind w:left="360"/>
        <w:contextualSpacing/>
        <w:jc w:val="left"/>
        <w:rPr>
          <w:rFonts w:eastAsiaTheme="minorHAnsi"/>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40"/>
        <w:gridCol w:w="3039"/>
      </w:tblGrid>
      <w:tr w:rsidRPr="00D742A4" w:rsidR="00D742A4" w:rsidTr="00D76388" w14:paraId="327B48D9" w14:textId="77777777">
        <w:tc>
          <w:tcPr>
            <w:tcW w:w="3998" w:type="pct"/>
          </w:tcPr>
          <w:p w:rsidRPr="0088361D" w:rsidR="00D742A4" w:rsidP="0088361D" w:rsidRDefault="00D742A4" w14:paraId="7BAAC6C5" w14:textId="77777777">
            <w:pPr>
              <w:spacing w:line="240" w:lineRule="auto"/>
              <w:jc w:val="left"/>
              <w:rPr>
                <w:rFonts w:eastAsiaTheme="minorHAnsi"/>
                <w:i/>
              </w:rPr>
            </w:pPr>
            <w:r>
              <w:rPr>
                <w:b/>
                <w:i/>
              </w:rPr>
              <w:t>Kontaktisik</w:t>
            </w:r>
          </w:p>
        </w:tc>
        <w:tc>
          <w:tcPr>
            <w:tcW w:w="1002" w:type="pct"/>
            <w:tcBorders>
              <w:left w:val="nil"/>
            </w:tcBorders>
          </w:tcPr>
          <w:p w:rsidRPr="0088361D" w:rsidR="00D742A4" w:rsidP="0088361D" w:rsidRDefault="00D742A4" w14:paraId="61988035" w14:textId="0600FF56">
            <w:pPr>
              <w:spacing w:line="240" w:lineRule="auto"/>
              <w:jc w:val="left"/>
              <w:rPr>
                <w:rFonts w:eastAsiaTheme="minorHAnsi"/>
                <w:i/>
              </w:rPr>
            </w:pPr>
            <w:proofErr w:type="spellStart"/>
            <w:r>
              <w:rPr>
                <w:i/>
              </w:rPr>
              <w:t>Adam</w:t>
            </w:r>
            <w:proofErr w:type="spellEnd"/>
            <w:r>
              <w:rPr>
                <w:i/>
              </w:rPr>
              <w:t xml:space="preserve"> </w:t>
            </w:r>
            <w:proofErr w:type="spellStart"/>
            <w:r>
              <w:rPr>
                <w:i/>
              </w:rPr>
              <w:t>Dorywalski</w:t>
            </w:r>
            <w:proofErr w:type="spellEnd"/>
          </w:p>
        </w:tc>
      </w:tr>
      <w:tr w:rsidRPr="00D742A4" w:rsidR="00D742A4" w:rsidTr="00D76388" w14:paraId="47170CFC" w14:textId="77777777">
        <w:tc>
          <w:tcPr>
            <w:tcW w:w="3998" w:type="pct"/>
          </w:tcPr>
          <w:p w:rsidRPr="0088361D" w:rsidR="00D742A4" w:rsidP="0088361D" w:rsidRDefault="00D742A4" w14:paraId="3EA66D45" w14:textId="77777777">
            <w:pPr>
              <w:spacing w:line="240" w:lineRule="auto"/>
              <w:jc w:val="left"/>
              <w:rPr>
                <w:rFonts w:eastAsiaTheme="minorHAnsi"/>
                <w:i/>
              </w:rPr>
            </w:pPr>
            <w:r>
              <w:rPr>
                <w:i/>
              </w:rPr>
              <w:t xml:space="preserve">Tel </w:t>
            </w:r>
          </w:p>
        </w:tc>
        <w:tc>
          <w:tcPr>
            <w:tcW w:w="1002" w:type="pct"/>
            <w:tcBorders>
              <w:left w:val="nil"/>
            </w:tcBorders>
          </w:tcPr>
          <w:p w:rsidRPr="0088361D" w:rsidR="00D742A4" w:rsidP="0088361D" w:rsidRDefault="00D742A4" w14:paraId="11BAD200" w14:textId="77777777">
            <w:pPr>
              <w:spacing w:line="240" w:lineRule="auto"/>
              <w:jc w:val="left"/>
              <w:rPr>
                <w:rFonts w:eastAsiaTheme="minorHAnsi"/>
                <w:i/>
              </w:rPr>
            </w:pPr>
            <w:r>
              <w:rPr>
                <w:i/>
              </w:rPr>
              <w:t>+32 25469397</w:t>
            </w:r>
          </w:p>
        </w:tc>
      </w:tr>
      <w:tr w:rsidRPr="00D742A4" w:rsidR="00D742A4" w:rsidTr="00D76388" w14:paraId="7DEA58F4" w14:textId="77777777">
        <w:tc>
          <w:tcPr>
            <w:tcW w:w="3998" w:type="pct"/>
          </w:tcPr>
          <w:p w:rsidRPr="0088361D" w:rsidR="00D742A4" w:rsidP="0088361D" w:rsidRDefault="00D742A4" w14:paraId="5A5A0838" w14:textId="77777777">
            <w:pPr>
              <w:spacing w:line="240" w:lineRule="auto"/>
              <w:jc w:val="left"/>
              <w:rPr>
                <w:rFonts w:eastAsiaTheme="minorHAnsi"/>
                <w:i/>
                <w:iCs/>
              </w:rPr>
            </w:pPr>
            <w:r>
              <w:rPr>
                <w:i/>
              </w:rPr>
              <w:t>E-post</w:t>
            </w:r>
          </w:p>
        </w:tc>
        <w:tc>
          <w:tcPr>
            <w:tcW w:w="1002" w:type="pct"/>
            <w:tcBorders>
              <w:left w:val="nil"/>
            </w:tcBorders>
          </w:tcPr>
          <w:p w:rsidRPr="0088361D" w:rsidR="00D742A4" w:rsidP="0088361D" w:rsidRDefault="00D742A4" w14:paraId="4AFA4308" w14:textId="77777777">
            <w:pPr>
              <w:spacing w:line="240" w:lineRule="auto"/>
              <w:jc w:val="left"/>
              <w:rPr>
                <w:rFonts w:eastAsiaTheme="minorHAnsi"/>
                <w:i/>
                <w:iCs/>
              </w:rPr>
            </w:pPr>
            <w:r>
              <w:rPr>
                <w:i/>
                <w:color w:val="0000FF"/>
                <w:u w:val="single"/>
              </w:rPr>
              <w:t>Adam.Dorywalski@eesc.europa.eu</w:t>
            </w:r>
          </w:p>
        </w:tc>
      </w:tr>
    </w:tbl>
    <w:p w:rsidR="00747EBB" w:rsidP="00AA63E5" w:rsidRDefault="00747EBB" w14:paraId="425E1CA4" w14:textId="77777777">
      <w:pPr>
        <w:widowControl w:val="0"/>
        <w:tabs>
          <w:tab w:val="center" w:pos="284"/>
        </w:tabs>
        <w:overflowPunct w:val="0"/>
        <w:autoSpaceDE w:val="0"/>
        <w:autoSpaceDN w:val="0"/>
        <w:adjustRightInd w:val="0"/>
        <w:spacing w:after="160" w:line="259" w:lineRule="auto"/>
        <w:ind w:left="927"/>
        <w:contextualSpacing/>
        <w:jc w:val="left"/>
        <w:textAlignment w:val="baseline"/>
        <w:rPr>
          <w:rFonts w:eastAsiaTheme="minorHAnsi"/>
          <w:b/>
          <w:bCs/>
          <w:i/>
          <w:iCs/>
          <w:sz w:val="28"/>
          <w:szCs w:val="28"/>
          <w:lang w:val="en-US"/>
        </w:rPr>
      </w:pPr>
    </w:p>
    <w:p w:rsidR="00747EBB" w:rsidRDefault="00747EBB" w14:paraId="01E63EDD" w14:textId="77777777">
      <w:pPr>
        <w:spacing w:after="160" w:line="259" w:lineRule="auto"/>
        <w:jc w:val="left"/>
        <w:rPr>
          <w:rFonts w:eastAsiaTheme="minorHAnsi"/>
          <w:b/>
          <w:bCs/>
          <w:i/>
          <w:iCs/>
          <w:sz w:val="28"/>
          <w:szCs w:val="28"/>
        </w:rPr>
      </w:pPr>
      <w:r>
        <w:br w:type="page"/>
      </w:r>
    </w:p>
    <w:p w:rsidRPr="00747EBB" w:rsidR="00495F59" w:rsidP="001C703D" w:rsidRDefault="005A112C" w14:paraId="5F905652" w14:textId="652DC5FB">
      <w:pPr>
        <w:widowControl w:val="0"/>
        <w:numPr>
          <w:ilvl w:val="0"/>
          <w:numId w:val="27"/>
        </w:numPr>
        <w:overflowPunct w:val="0"/>
        <w:autoSpaceDE w:val="0"/>
        <w:autoSpaceDN w:val="0"/>
        <w:adjustRightInd w:val="0"/>
        <w:ind w:left="266" w:hanging="266"/>
        <w:textAlignment w:val="baseline"/>
        <w:rPr>
          <w:sz w:val="20"/>
          <w:szCs w:val="20"/>
        </w:rPr>
      </w:pPr>
      <w:r>
        <w:lastRenderedPageBreak/>
        <w:tab/>
      </w:r>
      <w:hyperlink w:history="1" r:id="rId43">
        <w:r>
          <w:rPr>
            <w:b/>
            <w:i/>
            <w:color w:val="0000FF"/>
            <w:sz w:val="28"/>
            <w:u w:val="single"/>
          </w:rPr>
          <w:t>Kõrgtehnoloogilised materjalid juhtpositsiooni saavutamiseks tööstuses</w:t>
        </w:r>
      </w:hyperlink>
      <w:r>
        <w:rPr>
          <w:b/>
          <w:i/>
          <w:color w:val="0000FF"/>
          <w:sz w:val="28"/>
          <w:u w:val="single"/>
        </w:rPr>
        <w:t xml:space="preserve"> </w:t>
      </w:r>
    </w:p>
    <w:p w:rsidR="00747EBB" w:rsidP="00495F59" w:rsidRDefault="00747EBB" w14:paraId="65F5A8CF" w14:textId="3F4C7675">
      <w:pPr>
        <w:widowControl w:val="0"/>
        <w:tabs>
          <w:tab w:val="center" w:pos="284"/>
        </w:tabs>
        <w:overflowPunct w:val="0"/>
        <w:autoSpaceDE w:val="0"/>
        <w:autoSpaceDN w:val="0"/>
        <w:adjustRightInd w:val="0"/>
        <w:ind w:left="284"/>
        <w:textAlignment w:val="baseline"/>
        <w:rPr>
          <w:b/>
          <w:sz w:val="16"/>
          <w:szCs w:val="16"/>
        </w:rPr>
      </w:pPr>
    </w:p>
    <w:p w:rsidRPr="00C13172" w:rsidR="00495F59" w:rsidP="001C703D" w:rsidRDefault="00495F59" w14:paraId="73694B34" w14:textId="77777777">
      <w:pPr>
        <w:widowControl w:val="0"/>
        <w:tabs>
          <w:tab w:val="center" w:pos="284"/>
        </w:tabs>
        <w:overflowPunct w:val="0"/>
        <w:autoSpaceDE w:val="0"/>
        <w:autoSpaceDN w:val="0"/>
        <w:adjustRightInd w:val="0"/>
        <w:ind w:left="284"/>
        <w:textAlignment w:val="baseline"/>
        <w:rPr>
          <w:b/>
          <w:sz w:val="16"/>
          <w:szCs w:val="16"/>
        </w:rPr>
      </w:pPr>
    </w:p>
    <w:tbl>
      <w:tblPr>
        <w:tblStyle w:val="TableGrid208"/>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520"/>
      </w:tblGrid>
      <w:tr w:rsidRPr="00747EBB" w:rsidR="00747EBB" w:rsidTr="00D76388" w14:paraId="4148C1E7" w14:textId="77777777">
        <w:tc>
          <w:tcPr>
            <w:tcW w:w="1167" w:type="pct"/>
          </w:tcPr>
          <w:p w:rsidRPr="00747EBB" w:rsidR="00747EBB" w:rsidP="00747EBB" w:rsidRDefault="00747EBB" w14:paraId="1C59F341" w14:textId="77777777">
            <w:pPr>
              <w:tabs>
                <w:tab w:val="center" w:pos="284"/>
              </w:tabs>
              <w:overflowPunct w:val="0"/>
              <w:autoSpaceDE w:val="0"/>
              <w:autoSpaceDN w:val="0"/>
              <w:adjustRightInd w:val="0"/>
              <w:ind w:left="266" w:hanging="266"/>
              <w:textAlignment w:val="baseline"/>
              <w:rPr>
                <w:b/>
              </w:rPr>
            </w:pPr>
            <w:r>
              <w:rPr>
                <w:b/>
              </w:rPr>
              <w:t>Raportöör</w:t>
            </w:r>
          </w:p>
        </w:tc>
        <w:tc>
          <w:tcPr>
            <w:tcW w:w="3833" w:type="pct"/>
          </w:tcPr>
          <w:p w:rsidRPr="00750766" w:rsidR="00747EBB" w:rsidP="00747EBB" w:rsidRDefault="00747EBB" w14:paraId="41D5C73A" w14:textId="4F706A6C">
            <w:pPr>
              <w:tabs>
                <w:tab w:val="center" w:pos="284"/>
              </w:tabs>
              <w:overflowPunct w:val="0"/>
              <w:autoSpaceDE w:val="0"/>
              <w:autoSpaceDN w:val="0"/>
              <w:adjustRightInd w:val="0"/>
              <w:ind w:left="266" w:right="-812" w:hanging="266"/>
              <w:textAlignment w:val="baseline"/>
            </w:pPr>
            <w:proofErr w:type="spellStart"/>
            <w:r>
              <w:t>Anastasis</w:t>
            </w:r>
            <w:proofErr w:type="spellEnd"/>
            <w:r>
              <w:t xml:space="preserve"> YIAPANIS (kodanikuühiskonna organisatsioonide rühm – CY)</w:t>
            </w:r>
          </w:p>
        </w:tc>
      </w:tr>
      <w:tr w:rsidRPr="00747EBB" w:rsidR="00747EBB" w:rsidTr="00D76388" w14:paraId="4E2ACB03" w14:textId="77777777">
        <w:tc>
          <w:tcPr>
            <w:tcW w:w="1167" w:type="pct"/>
          </w:tcPr>
          <w:p w:rsidRPr="00747EBB" w:rsidR="00747EBB" w:rsidP="00747EBB" w:rsidRDefault="00747EBB" w14:paraId="1F439FD9" w14:textId="77777777">
            <w:pPr>
              <w:tabs>
                <w:tab w:val="center" w:pos="284"/>
              </w:tabs>
              <w:overflowPunct w:val="0"/>
              <w:autoSpaceDE w:val="0"/>
              <w:autoSpaceDN w:val="0"/>
              <w:adjustRightInd w:val="0"/>
              <w:ind w:left="266" w:hanging="266"/>
              <w:textAlignment w:val="baseline"/>
              <w:rPr>
                <w:b/>
              </w:rPr>
            </w:pPr>
            <w:r>
              <w:rPr>
                <w:b/>
                <w:bCs/>
              </w:rPr>
              <w:t>Kaasraportöör</w:t>
            </w:r>
          </w:p>
        </w:tc>
        <w:tc>
          <w:tcPr>
            <w:tcW w:w="3833" w:type="pct"/>
          </w:tcPr>
          <w:p w:rsidRPr="00750766" w:rsidR="00747EBB" w:rsidP="00747EBB" w:rsidRDefault="00747EBB" w14:paraId="00581503" w14:textId="26AF81EF">
            <w:pPr>
              <w:tabs>
                <w:tab w:val="center" w:pos="284"/>
              </w:tabs>
              <w:overflowPunct w:val="0"/>
              <w:autoSpaceDE w:val="0"/>
              <w:autoSpaceDN w:val="0"/>
              <w:adjustRightInd w:val="0"/>
              <w:ind w:left="266" w:right="-1383" w:hanging="266"/>
              <w:textAlignment w:val="baseline"/>
            </w:pPr>
            <w:proofErr w:type="spellStart"/>
            <w:r>
              <w:t>Gerardo</w:t>
            </w:r>
            <w:proofErr w:type="spellEnd"/>
            <w:r>
              <w:t xml:space="preserve"> Luis ARROYO HERRANZ (1. kat – ES)</w:t>
            </w:r>
          </w:p>
        </w:tc>
      </w:tr>
      <w:tr w:rsidRPr="00747EBB" w:rsidR="00747EBB" w:rsidTr="00D76388" w14:paraId="55976014" w14:textId="77777777">
        <w:tc>
          <w:tcPr>
            <w:tcW w:w="5000" w:type="pct"/>
            <w:gridSpan w:val="2"/>
          </w:tcPr>
          <w:p w:rsidRPr="00747EBB" w:rsidR="00747EBB" w:rsidP="00747EBB" w:rsidRDefault="00747EBB" w14:paraId="5ABB1166" w14:textId="77777777">
            <w:pPr>
              <w:tabs>
                <w:tab w:val="center" w:pos="284"/>
              </w:tabs>
              <w:overflowPunct w:val="0"/>
              <w:autoSpaceDE w:val="0"/>
              <w:autoSpaceDN w:val="0"/>
              <w:adjustRightInd w:val="0"/>
              <w:spacing w:line="160" w:lineRule="exact"/>
              <w:ind w:left="266" w:hanging="266"/>
              <w:textAlignment w:val="baseline"/>
            </w:pPr>
          </w:p>
        </w:tc>
      </w:tr>
      <w:tr w:rsidRPr="00747EBB" w:rsidR="00747EBB" w:rsidTr="00D76388" w14:paraId="60D7635B" w14:textId="77777777">
        <w:tc>
          <w:tcPr>
            <w:tcW w:w="1167" w:type="pct"/>
          </w:tcPr>
          <w:p w:rsidRPr="00747EBB" w:rsidR="00747EBB" w:rsidP="00747EBB" w:rsidRDefault="00747EBB" w14:paraId="2B4DB9EE" w14:textId="77777777">
            <w:pPr>
              <w:tabs>
                <w:tab w:val="center" w:pos="284"/>
              </w:tabs>
              <w:overflowPunct w:val="0"/>
              <w:autoSpaceDE w:val="0"/>
              <w:autoSpaceDN w:val="0"/>
              <w:adjustRightInd w:val="0"/>
              <w:ind w:left="266" w:hanging="266"/>
              <w:textAlignment w:val="baseline"/>
              <w:rPr>
                <w:b/>
                <w:highlight w:val="yellow"/>
              </w:rPr>
            </w:pPr>
            <w:r>
              <w:rPr>
                <w:b/>
                <w:bCs/>
              </w:rPr>
              <w:t>Viitedokumendid</w:t>
            </w:r>
          </w:p>
        </w:tc>
        <w:tc>
          <w:tcPr>
            <w:tcW w:w="3833" w:type="pct"/>
          </w:tcPr>
          <w:p w:rsidRPr="00747EBB" w:rsidR="00747EBB" w:rsidP="00747EBB" w:rsidRDefault="00747EBB" w14:paraId="5FE2B10E" w14:textId="77777777">
            <w:pPr>
              <w:tabs>
                <w:tab w:val="center" w:pos="284"/>
              </w:tabs>
              <w:overflowPunct w:val="0"/>
              <w:autoSpaceDE w:val="0"/>
              <w:autoSpaceDN w:val="0"/>
              <w:adjustRightInd w:val="0"/>
              <w:ind w:left="266" w:hanging="266"/>
              <w:textAlignment w:val="baseline"/>
              <w:rPr>
                <w:highlight w:val="yellow"/>
              </w:rPr>
            </w:pPr>
            <w:r>
              <w:t xml:space="preserve">COM(2024) 98 </w:t>
            </w:r>
            <w:proofErr w:type="spellStart"/>
            <w:r>
              <w:t>final</w:t>
            </w:r>
            <w:proofErr w:type="spellEnd"/>
          </w:p>
          <w:p w:rsidRPr="00747EBB" w:rsidR="00747EBB" w:rsidP="00747EBB" w:rsidRDefault="00747EBB" w14:paraId="16AF5EE0" w14:textId="3618795A">
            <w:pPr>
              <w:tabs>
                <w:tab w:val="center" w:pos="284"/>
              </w:tabs>
              <w:overflowPunct w:val="0"/>
              <w:autoSpaceDE w:val="0"/>
              <w:autoSpaceDN w:val="0"/>
              <w:adjustRightInd w:val="0"/>
              <w:ind w:left="266" w:hanging="266"/>
              <w:textAlignment w:val="baseline"/>
              <w:rPr>
                <w:highlight w:val="yellow"/>
              </w:rPr>
            </w:pPr>
            <w:r>
              <w:t>EESC-2024-01425-00-00-AC</w:t>
            </w:r>
          </w:p>
        </w:tc>
      </w:tr>
    </w:tbl>
    <w:p w:rsidRPr="00747EBB" w:rsidR="00747EBB" w:rsidP="00747EBB" w:rsidRDefault="00747EBB" w14:paraId="4FFF06F9"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747EBB" w:rsidR="00747EBB" w:rsidP="00747EBB" w:rsidRDefault="00747EBB" w14:paraId="05BB4D96" w14:textId="77777777">
      <w:pPr>
        <w:keepNext/>
        <w:keepLines/>
        <w:tabs>
          <w:tab w:val="center" w:pos="284"/>
        </w:tabs>
        <w:overflowPunct w:val="0"/>
        <w:autoSpaceDE w:val="0"/>
        <w:autoSpaceDN w:val="0"/>
        <w:adjustRightInd w:val="0"/>
        <w:ind w:left="266" w:hanging="266"/>
        <w:textAlignment w:val="baseline"/>
        <w:rPr>
          <w:b/>
          <w:sz w:val="16"/>
          <w:szCs w:val="16"/>
        </w:rPr>
      </w:pPr>
    </w:p>
    <w:p w:rsidR="00747EBB" w:rsidP="00747EBB" w:rsidRDefault="00747EBB" w14:paraId="7D9C1FC5" w14:textId="7CBCEF16">
      <w:pPr>
        <w:overflowPunct w:val="0"/>
        <w:autoSpaceDE w:val="0"/>
        <w:autoSpaceDN w:val="0"/>
        <w:adjustRightInd w:val="0"/>
        <w:textAlignment w:val="baseline"/>
        <w:rPr>
          <w:bCs/>
          <w:iCs/>
        </w:rPr>
      </w:pPr>
      <w:r>
        <w:t>Euroopa Majandus- ja Sotsiaalkomitee:</w:t>
      </w:r>
    </w:p>
    <w:p w:rsidRPr="00747EBB" w:rsidR="00750766" w:rsidP="00747EBB" w:rsidRDefault="00750766" w14:paraId="772D23C3" w14:textId="77777777">
      <w:pPr>
        <w:overflowPunct w:val="0"/>
        <w:autoSpaceDE w:val="0"/>
        <w:autoSpaceDN w:val="0"/>
        <w:adjustRightInd w:val="0"/>
        <w:textAlignment w:val="baseline"/>
        <w:rPr>
          <w:bCs/>
          <w:iCs/>
        </w:rPr>
      </w:pPr>
    </w:p>
    <w:p w:rsidRPr="00747EBB" w:rsidR="00747EBB" w:rsidP="0088361D" w:rsidRDefault="00747EBB" w14:paraId="697BD62E"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on seisukohal, et Euroopa Komisjoni teatist kõrgtehnoloogiliste materjalide kohta ei saa käsitleda strateegiana, kuna selles puuduvad mõõdetavad eesmärgid, tähtajad ja konkreetsed peamised tulemusnäitajad rakendamise toetamiseks;</w:t>
      </w:r>
    </w:p>
    <w:p w:rsidRPr="00747EBB" w:rsidR="00747EBB" w:rsidP="0088361D" w:rsidRDefault="00747EBB" w14:paraId="4ED4883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on veendunud, et EL vajab terviklikku käsitlust, et vähendada materjalitarbimist, edendada ringlust ning hõlbustada üleminekut kestlikele ärimudelitele ja tarbimiskäitumisele;</w:t>
      </w:r>
    </w:p>
    <w:p w:rsidRPr="00747EBB" w:rsidR="00747EBB" w:rsidP="0088361D" w:rsidRDefault="00747EBB" w14:paraId="4A7B6AB8"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märgib, et keerukas kõrgtehnoloogiliste materjalide ökosüsteem nõuab terviklikku strateegiat, märkimisväärset rahastamist ja stiimuleid, vajalike oskuste olemasolu, aga ka kõrgetasemelist poliitilist toetust;</w:t>
      </w:r>
    </w:p>
    <w:p w:rsidRPr="00747EBB" w:rsidR="00747EBB" w:rsidP="0088361D" w:rsidRDefault="00747EBB" w14:paraId="7BB9F785"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väljendab heameelt ELi ja Jaapani tõhustatud dialoogi üle kõrgtehnoloogiliste materjalide teemal ning on veendunud, et selliseid algatusi tuleks laiendada ka teistele juhtivatele riikidele;</w:t>
      </w:r>
    </w:p>
    <w:p w:rsidRPr="00747EBB" w:rsidR="00747EBB" w:rsidP="0088361D" w:rsidRDefault="00747EBB" w14:paraId="2859B1F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peab teadus- ja arendustegevuse ning innovatsiooni konkurentsivõime soodustamist väga oluliseks. Seejuures tuleb kaasata tööstusvaldkonna osalejaid, avaliku sektori asutusi, sotsiaalpartnereid ja akadeemilisi ringkondi ning luua piiriülene teadustaristute võrgustik;</w:t>
      </w:r>
    </w:p>
    <w:p w:rsidRPr="00747EBB" w:rsidR="00747EBB" w:rsidP="0088361D" w:rsidRDefault="00747EBB" w14:paraId="140DF66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teeb ettepaneku lisada tervishoid täiendava esialgse strateegilise valdkonnana, kuna see on üks Euroopa suurimaid tööstusharusid. Tervishoius kasutatavad kõrgtehnoloogilised materjalid kattuvad sageli nendega, mida kasutatakse sellistes sektorites nagu elektroonika ja energeetika;</w:t>
      </w:r>
    </w:p>
    <w:p w:rsidRPr="00747EBB" w:rsidR="00747EBB" w:rsidP="0088361D" w:rsidRDefault="00747EBB" w14:paraId="76B194F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rõhutab, kui oluline on integreerida digitehnoloogia ja innovatsioon materjalide väljatöötamise protsessidesse;</w:t>
      </w:r>
    </w:p>
    <w:p w:rsidRPr="00747EBB" w:rsidR="00747EBB" w:rsidP="0088361D" w:rsidRDefault="00747EBB" w14:paraId="15ABDA1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 xml:space="preserve">toetab digitaalsete tootepasside kasutuselevõttu, mis sisaldavad teabestandardeid ja üksikasju tootmisest ringlussevõtuni, kuid hoiatab lisabürokraatia või -kulude tekkimise eest ettevõtjatele või tarbijatele; </w:t>
      </w:r>
    </w:p>
    <w:p w:rsidR="00747EBB" w:rsidP="00750766" w:rsidRDefault="00747EBB" w14:paraId="7CDB480C" w14:textId="540C2B36">
      <w:pPr>
        <w:numPr>
          <w:ilvl w:val="0"/>
          <w:numId w:val="49"/>
        </w:numPr>
        <w:overflowPunct w:val="0"/>
        <w:autoSpaceDE w:val="0"/>
        <w:autoSpaceDN w:val="0"/>
        <w:adjustRightInd w:val="0"/>
        <w:spacing w:line="276" w:lineRule="auto"/>
        <w:ind w:left="284" w:hanging="284"/>
        <w:contextualSpacing/>
        <w:textAlignment w:val="baseline"/>
        <w:rPr>
          <w:bCs/>
          <w:iCs/>
        </w:rPr>
      </w:pPr>
      <w:r>
        <w:t xml:space="preserve">peab vajalikuks tugevdada Euroopa tootmist, toetada turustamist, lihtsustada </w:t>
      </w:r>
      <w:proofErr w:type="spellStart"/>
      <w:r>
        <w:t>turulepääsu</w:t>
      </w:r>
      <w:proofErr w:type="spellEnd"/>
      <w:r>
        <w:t xml:space="preserve"> ja parandada turujärelevalvet selles valdkonnas.</w:t>
      </w:r>
    </w:p>
    <w:p w:rsidRPr="00747EBB" w:rsidR="00BC4CB8" w:rsidP="0088361D" w:rsidRDefault="00BC4CB8" w14:paraId="71E292A0" w14:textId="77777777">
      <w:pPr>
        <w:overflowPunct w:val="0"/>
        <w:autoSpaceDE w:val="0"/>
        <w:autoSpaceDN w:val="0"/>
        <w:adjustRightInd w:val="0"/>
        <w:spacing w:line="276" w:lineRule="auto"/>
        <w:ind w:left="284"/>
        <w:contextualSpacing/>
        <w:textAlignment w:val="baseline"/>
        <w:rPr>
          <w:bCs/>
          <w:iCs/>
        </w:rPr>
      </w:pPr>
    </w:p>
    <w:p w:rsidRPr="00747EBB" w:rsidR="00747EBB" w:rsidP="00747EBB" w:rsidRDefault="00747EBB" w14:paraId="0367F970" w14:textId="77777777">
      <w:pPr>
        <w:widowControl w:val="0"/>
        <w:overflowPunct w:val="0"/>
        <w:autoSpaceDE w:val="0"/>
        <w:autoSpaceDN w:val="0"/>
        <w:adjustRightInd w:val="0"/>
        <w:ind w:left="709"/>
        <w:textAlignment w:val="baseline"/>
        <w:rPr>
          <w:rFonts w:asciiTheme="minorHAnsi" w:hAnsiTheme="minorHAnsi"/>
          <w:sz w:val="16"/>
          <w:szCs w:val="16"/>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773FA" w:rsidR="00624933" w:rsidTr="00D76388" w14:paraId="241DA007" w14:textId="77777777">
        <w:tc>
          <w:tcPr>
            <w:tcW w:w="1556" w:type="pct"/>
          </w:tcPr>
          <w:p w:rsidRPr="0088361D" w:rsidR="00624933" w:rsidP="00D76388" w:rsidRDefault="00624933" w14:paraId="5B374FDA" w14:textId="77777777">
            <w:pPr>
              <w:overflowPunct w:val="0"/>
              <w:autoSpaceDE w:val="0"/>
              <w:autoSpaceDN w:val="0"/>
              <w:adjustRightInd w:val="0"/>
              <w:spacing w:line="240" w:lineRule="auto"/>
              <w:textAlignment w:val="baseline"/>
              <w:rPr>
                <w:bCs/>
                <w:iCs/>
              </w:rPr>
            </w:pPr>
            <w:r>
              <w:t>Kontaktisik</w:t>
            </w:r>
          </w:p>
        </w:tc>
        <w:tc>
          <w:tcPr>
            <w:tcW w:w="3444" w:type="pct"/>
          </w:tcPr>
          <w:p w:rsidRPr="00A773FA" w:rsidR="00624933" w:rsidP="00D76388" w:rsidRDefault="00570D62" w14:paraId="73FF4C43" w14:textId="62D056EE">
            <w:pPr>
              <w:overflowPunct w:val="0"/>
              <w:autoSpaceDE w:val="0"/>
              <w:autoSpaceDN w:val="0"/>
              <w:adjustRightInd w:val="0"/>
              <w:spacing w:line="240" w:lineRule="auto"/>
              <w:textAlignment w:val="baseline"/>
              <w:rPr>
                <w:i/>
              </w:rPr>
            </w:pPr>
            <w:r>
              <w:rPr>
                <w:i/>
              </w:rPr>
              <w:t xml:space="preserve">Heli </w:t>
            </w:r>
            <w:proofErr w:type="spellStart"/>
            <w:r>
              <w:rPr>
                <w:i/>
              </w:rPr>
              <w:t>Niemelä-Farrer</w:t>
            </w:r>
            <w:proofErr w:type="spellEnd"/>
          </w:p>
        </w:tc>
      </w:tr>
      <w:tr w:rsidRPr="00A773FA" w:rsidR="00624933" w:rsidTr="00D76388" w14:paraId="5E7FD2AC" w14:textId="77777777">
        <w:tc>
          <w:tcPr>
            <w:tcW w:w="1556" w:type="pct"/>
          </w:tcPr>
          <w:p w:rsidRPr="00A773FA" w:rsidR="00624933" w:rsidP="00D76388" w:rsidRDefault="00624933" w14:paraId="1F90DF6C" w14:textId="77777777">
            <w:pPr>
              <w:overflowPunct w:val="0"/>
              <w:autoSpaceDE w:val="0"/>
              <w:autoSpaceDN w:val="0"/>
              <w:adjustRightInd w:val="0"/>
              <w:spacing w:line="240" w:lineRule="auto"/>
              <w:textAlignment w:val="baseline"/>
              <w:rPr>
                <w:i/>
              </w:rPr>
            </w:pPr>
            <w:r>
              <w:rPr>
                <w:i/>
              </w:rPr>
              <w:t>Tel</w:t>
            </w:r>
          </w:p>
        </w:tc>
        <w:tc>
          <w:tcPr>
            <w:tcW w:w="3444" w:type="pct"/>
          </w:tcPr>
          <w:p w:rsidRPr="00A773FA" w:rsidR="00624933" w:rsidP="00D76388" w:rsidRDefault="00570D62" w14:paraId="13D7F287" w14:textId="18A8E6EA">
            <w:pPr>
              <w:overflowPunct w:val="0"/>
              <w:autoSpaceDE w:val="0"/>
              <w:autoSpaceDN w:val="0"/>
              <w:adjustRightInd w:val="0"/>
              <w:spacing w:line="240" w:lineRule="auto"/>
              <w:textAlignment w:val="baseline"/>
              <w:rPr>
                <w:i/>
              </w:rPr>
            </w:pPr>
            <w:r>
              <w:rPr>
                <w:i/>
              </w:rPr>
              <w:t>+32 22822464</w:t>
            </w:r>
          </w:p>
        </w:tc>
      </w:tr>
      <w:tr w:rsidRPr="00A773FA" w:rsidR="00624933" w:rsidTr="00D76388" w14:paraId="4032EE62" w14:textId="77777777">
        <w:tc>
          <w:tcPr>
            <w:tcW w:w="1556" w:type="pct"/>
          </w:tcPr>
          <w:p w:rsidRPr="00A773FA" w:rsidR="00624933" w:rsidP="00D76388" w:rsidRDefault="00624933" w14:paraId="68C20213" w14:textId="77777777">
            <w:pPr>
              <w:overflowPunct w:val="0"/>
              <w:autoSpaceDE w:val="0"/>
              <w:autoSpaceDN w:val="0"/>
              <w:adjustRightInd w:val="0"/>
              <w:spacing w:line="240" w:lineRule="auto"/>
              <w:textAlignment w:val="baseline"/>
              <w:rPr>
                <w:i/>
              </w:rPr>
            </w:pPr>
            <w:r>
              <w:rPr>
                <w:i/>
              </w:rPr>
              <w:t>E-post</w:t>
            </w:r>
          </w:p>
        </w:tc>
        <w:tc>
          <w:tcPr>
            <w:tcW w:w="3444" w:type="pct"/>
          </w:tcPr>
          <w:p w:rsidRPr="00A773FA" w:rsidR="00570D62" w:rsidP="00D76388" w:rsidRDefault="00770B4D" w14:paraId="75D67AD3" w14:textId="63F44F21">
            <w:pPr>
              <w:overflowPunct w:val="0"/>
              <w:autoSpaceDE w:val="0"/>
              <w:autoSpaceDN w:val="0"/>
              <w:adjustRightInd w:val="0"/>
              <w:spacing w:line="240" w:lineRule="auto"/>
              <w:textAlignment w:val="baseline"/>
              <w:rPr>
                <w:i/>
              </w:rPr>
            </w:pPr>
            <w:hyperlink w:history="1" r:id="rId44">
              <w:r w:rsidR="000B64C3">
                <w:rPr>
                  <w:rStyle w:val="Hyperlink"/>
                  <w:i/>
                </w:rPr>
                <w:t>Heli.Niemela-Farrer@eesc.europa.eu</w:t>
              </w:r>
            </w:hyperlink>
          </w:p>
        </w:tc>
      </w:tr>
    </w:tbl>
    <w:p w:rsidR="004351D4" w:rsidP="00AA63E5" w:rsidRDefault="004351D4" w14:paraId="0AE04AB9" w14:textId="2E8C923C">
      <w:pPr>
        <w:widowControl w:val="0"/>
        <w:tabs>
          <w:tab w:val="center" w:pos="284"/>
        </w:tabs>
        <w:overflowPunct w:val="0"/>
        <w:autoSpaceDE w:val="0"/>
        <w:autoSpaceDN w:val="0"/>
        <w:adjustRightInd w:val="0"/>
        <w:spacing w:after="160" w:line="259" w:lineRule="auto"/>
        <w:ind w:left="927"/>
        <w:contextualSpacing/>
        <w:jc w:val="left"/>
        <w:textAlignment w:val="baseline"/>
        <w:rPr>
          <w:lang w:val="nl-BE"/>
        </w:rPr>
      </w:pPr>
    </w:p>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71141F">
      <w:headerReference w:type="even" r:id="rId45"/>
      <w:headerReference w:type="default" r:id="rId46"/>
      <w:footerReference w:type="even" r:id="rId47"/>
      <w:footerReference w:type="default" r:id="rId48"/>
      <w:headerReference w:type="first" r:id="rId49"/>
      <w:footerReference w:type="first" r:id="rId50"/>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E411" w14:textId="77777777" w:rsidR="0071141F" w:rsidRPr="0071141F" w:rsidRDefault="0071141F" w:rsidP="00711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2DBC333A" w:rsidR="00765C4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rsidR="000B64C3">
      <w:t>1</w:t>
    </w:r>
    <w:r>
      <w:fldChar w:fldCharType="end"/>
    </w:r>
    <w:r>
      <w:t>/</w:t>
    </w:r>
    <w:r w:rsidR="00770B4D">
      <w:fldChar w:fldCharType="begin"/>
    </w:r>
    <w:r w:rsidR="00770B4D">
      <w:instrText xml:space="preserve"> NUMPAGES </w:instrText>
    </w:r>
    <w:r w:rsidR="00770B4D">
      <w:fldChar w:fldCharType="separate"/>
    </w:r>
    <w:r w:rsidR="000B64C3">
      <w:t>2</w:t>
    </w:r>
    <w:r w:rsidR="00770B4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A489" w14:textId="77777777" w:rsidR="0071141F" w:rsidRPr="0071141F" w:rsidRDefault="0071141F" w:rsidP="007114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71141F" w:rsidRDefault="00E4258F" w:rsidP="007114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760E267B" w:rsidR="00E4258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t>2</w:t>
    </w:r>
    <w:r>
      <w:fldChar w:fldCharType="end"/>
    </w:r>
    <w:r>
      <w:t>/</w:t>
    </w:r>
    <w:r w:rsidR="00770B4D">
      <w:fldChar w:fldCharType="begin"/>
    </w:r>
    <w:r w:rsidR="00770B4D">
      <w:instrText xml:space="preserve"> NUMPAGES </w:instrText>
    </w:r>
    <w:r w:rsidR="00770B4D">
      <w:fldChar w:fldCharType="separate"/>
    </w:r>
    <w:r>
      <w:t>16</w:t>
    </w:r>
    <w:r w:rsidR="00770B4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71141F" w:rsidRDefault="00E4258F" w:rsidP="00711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3A2A" w14:textId="77777777" w:rsidR="0071141F" w:rsidRPr="0071141F" w:rsidRDefault="0071141F" w:rsidP="00711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837B" w14:textId="21BD1E1A" w:rsidR="0071141F" w:rsidRPr="0071141F" w:rsidRDefault="0071141F" w:rsidP="007114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D29" w14:textId="77777777" w:rsidR="0071141F" w:rsidRPr="0071141F" w:rsidRDefault="0071141F" w:rsidP="007114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71141F" w:rsidRDefault="00E4258F" w:rsidP="007114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82475FA" w:rsidR="00E4258F" w:rsidRPr="0071141F" w:rsidRDefault="00E4258F" w:rsidP="007114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71141F" w:rsidRDefault="00E4258F" w:rsidP="00711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36141B"/>
    <w:multiLevelType w:val="hybridMultilevel"/>
    <w:tmpl w:val="0FEC57F8"/>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B986667"/>
    <w:multiLevelType w:val="hybridMultilevel"/>
    <w:tmpl w:val="77C2AEA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11"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DD303B"/>
    <w:multiLevelType w:val="hybridMultilevel"/>
    <w:tmpl w:val="01C6726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D16DC2"/>
    <w:multiLevelType w:val="hybridMultilevel"/>
    <w:tmpl w:val="CF686BB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19074987"/>
    <w:multiLevelType w:val="hybridMultilevel"/>
    <w:tmpl w:val="25B4C3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21E5C"/>
    <w:multiLevelType w:val="hybridMultilevel"/>
    <w:tmpl w:val="BC0223C6"/>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1"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E536CF7"/>
    <w:multiLevelType w:val="hybridMultilevel"/>
    <w:tmpl w:val="0422FD8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645BE"/>
    <w:multiLevelType w:val="hybridMultilevel"/>
    <w:tmpl w:val="B9A436A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15:restartNumberingAfterBreak="0">
    <w:nsid w:val="3AB60AE3"/>
    <w:multiLevelType w:val="hybridMultilevel"/>
    <w:tmpl w:val="8DFEB8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DB51499"/>
    <w:multiLevelType w:val="singleLevel"/>
    <w:tmpl w:val="080C0001"/>
    <w:lvl w:ilvl="0">
      <w:start w:val="1"/>
      <w:numFmt w:val="bullet"/>
      <w:lvlText w:val=""/>
      <w:lvlJc w:val="left"/>
      <w:pPr>
        <w:ind w:left="360" w:hanging="360"/>
      </w:pPr>
      <w:rPr>
        <w:rFonts w:ascii="Symbol" w:hAnsi="Symbol" w:hint="default"/>
      </w:rPr>
    </w:lvl>
  </w:abstractNum>
  <w:abstractNum w:abstractNumId="27" w15:restartNumberingAfterBreak="0">
    <w:nsid w:val="3DD01171"/>
    <w:multiLevelType w:val="hybridMultilevel"/>
    <w:tmpl w:val="C2BC4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5B44E3A"/>
    <w:multiLevelType w:val="hybridMultilevel"/>
    <w:tmpl w:val="A56487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506F038A"/>
    <w:multiLevelType w:val="hybridMultilevel"/>
    <w:tmpl w:val="EA567300"/>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1AD2AAE"/>
    <w:multiLevelType w:val="hybridMultilevel"/>
    <w:tmpl w:val="3FFC13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3652359"/>
    <w:multiLevelType w:val="hybridMultilevel"/>
    <w:tmpl w:val="9A0E92A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5B593470"/>
    <w:multiLevelType w:val="hybridMultilevel"/>
    <w:tmpl w:val="DCC0522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5B966248"/>
    <w:multiLevelType w:val="hybridMultilevel"/>
    <w:tmpl w:val="550C47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1A290F"/>
    <w:multiLevelType w:val="hybridMultilevel"/>
    <w:tmpl w:val="E37832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EEC1EC8"/>
    <w:multiLevelType w:val="hybridMultilevel"/>
    <w:tmpl w:val="2BA0EF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2FC79E8"/>
    <w:multiLevelType w:val="hybridMultilevel"/>
    <w:tmpl w:val="16F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6"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7"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29"/>
  </w:num>
  <w:num w:numId="4">
    <w:abstractNumId w:val="18"/>
  </w:num>
  <w:num w:numId="5">
    <w:abstractNumId w:val="17"/>
  </w:num>
  <w:num w:numId="6">
    <w:abstractNumId w:val="9"/>
  </w:num>
  <w:num w:numId="7">
    <w:abstractNumId w:val="47"/>
  </w:num>
  <w:num w:numId="8">
    <w:abstractNumId w:val="45"/>
  </w:num>
  <w:num w:numId="9">
    <w:abstractNumId w:val="3"/>
  </w:num>
  <w:num w:numId="10">
    <w:abstractNumId w:val="28"/>
  </w:num>
  <w:num w:numId="11">
    <w:abstractNumId w:val="46"/>
  </w:num>
  <w:num w:numId="12">
    <w:abstractNumId w:val="16"/>
  </w:num>
  <w:num w:numId="13">
    <w:abstractNumId w:val="37"/>
  </w:num>
  <w:num w:numId="14">
    <w:abstractNumId w:val="5"/>
  </w:num>
  <w:num w:numId="15">
    <w:abstractNumId w:val="31"/>
  </w:num>
  <w:num w:numId="16">
    <w:abstractNumId w:val="23"/>
  </w:num>
  <w:num w:numId="17">
    <w:abstractNumId w:val="15"/>
  </w:num>
  <w:num w:numId="18">
    <w:abstractNumId w:val="7"/>
  </w:num>
  <w:num w:numId="19">
    <w:abstractNumId w:val="19"/>
  </w:num>
  <w:num w:numId="20">
    <w:abstractNumId w:val="2"/>
  </w:num>
  <w:num w:numId="21">
    <w:abstractNumId w:val="44"/>
  </w:num>
  <w:num w:numId="22">
    <w:abstractNumId w:val="39"/>
  </w:num>
  <w:num w:numId="23">
    <w:abstractNumId w:val="1"/>
  </w:num>
  <w:num w:numId="24">
    <w:abstractNumId w:val="11"/>
  </w:num>
  <w:num w:numId="25">
    <w:abstractNumId w:val="27"/>
  </w:num>
  <w:num w:numId="26">
    <w:abstractNumId w:val="43"/>
  </w:num>
  <w:num w:numId="27">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8">
    <w:abstractNumId w:val="38"/>
  </w:num>
  <w:num w:numId="29">
    <w:abstractNumId w:val="41"/>
  </w:num>
  <w:num w:numId="30">
    <w:abstractNumId w:val="25"/>
  </w:num>
  <w:num w:numId="31">
    <w:abstractNumId w:val="26"/>
  </w:num>
  <w:num w:numId="32">
    <w:abstractNumId w:val="10"/>
  </w:num>
  <w:num w:numId="33">
    <w:abstractNumId w:val="4"/>
  </w:num>
  <w:num w:numId="34">
    <w:abstractNumId w:val="22"/>
  </w:num>
  <w:num w:numId="35">
    <w:abstractNumId w:val="35"/>
  </w:num>
  <w:num w:numId="36">
    <w:abstractNumId w:val="40"/>
  </w:num>
  <w:num w:numId="37">
    <w:abstractNumId w:val="8"/>
  </w:num>
  <w:num w:numId="38">
    <w:abstractNumId w:val="33"/>
  </w:num>
  <w:num w:numId="39">
    <w:abstractNumId w:val="12"/>
  </w:num>
  <w:num w:numId="40">
    <w:abstractNumId w:val="42"/>
  </w:num>
  <w:num w:numId="41">
    <w:abstractNumId w:val="36"/>
  </w:num>
  <w:num w:numId="42">
    <w:abstractNumId w:val="32"/>
  </w:num>
  <w:num w:numId="43">
    <w:abstractNumId w:val="14"/>
  </w:num>
  <w:num w:numId="44">
    <w:abstractNumId w:val="20"/>
  </w:num>
  <w:num w:numId="45">
    <w:abstractNumId w:val="6"/>
  </w:num>
  <w:num w:numId="46">
    <w:abstractNumId w:val="13"/>
  </w:num>
  <w:num w:numId="47">
    <w:abstractNumId w:val="24"/>
  </w:num>
  <w:num w:numId="48">
    <w:abstractNumId w:val="30"/>
  </w:num>
  <w:num w:numId="49">
    <w:abstractNumId w:val="3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enberg Aili">
    <w15:presenceInfo w15:providerId="AD" w15:userId="S::Aili.Rosenberg@eesc.europa.eu::87fa2165-e4e4-4f8c-b507-f2d3d0e866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ocumentProtection w:edit="trackedChanges" w:enforcement="0"/>
  <w:defaultTabStop w:val="567"/>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277"/>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6AF7"/>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14"/>
    <w:rsid w:val="00052DD1"/>
    <w:rsid w:val="0005495B"/>
    <w:rsid w:val="00055A19"/>
    <w:rsid w:val="00055CA5"/>
    <w:rsid w:val="00055D63"/>
    <w:rsid w:val="00056079"/>
    <w:rsid w:val="00056B3E"/>
    <w:rsid w:val="0005755A"/>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BCC"/>
    <w:rsid w:val="00071F4C"/>
    <w:rsid w:val="00072D9B"/>
    <w:rsid w:val="00073491"/>
    <w:rsid w:val="000736D0"/>
    <w:rsid w:val="0007419A"/>
    <w:rsid w:val="000748E3"/>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3B3B"/>
    <w:rsid w:val="000B5492"/>
    <w:rsid w:val="000B5831"/>
    <w:rsid w:val="000B5E57"/>
    <w:rsid w:val="000B64C3"/>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45"/>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72C"/>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0A67"/>
    <w:rsid w:val="00163106"/>
    <w:rsid w:val="00164813"/>
    <w:rsid w:val="0016534C"/>
    <w:rsid w:val="00165EA2"/>
    <w:rsid w:val="001711D7"/>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585A"/>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03D"/>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2BD2"/>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444"/>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1B83"/>
    <w:rsid w:val="00232374"/>
    <w:rsid w:val="002326F4"/>
    <w:rsid w:val="00232868"/>
    <w:rsid w:val="002328D2"/>
    <w:rsid w:val="0023415A"/>
    <w:rsid w:val="00234EA0"/>
    <w:rsid w:val="0023561C"/>
    <w:rsid w:val="00235B94"/>
    <w:rsid w:val="00237481"/>
    <w:rsid w:val="00240C09"/>
    <w:rsid w:val="00240D4D"/>
    <w:rsid w:val="002419CA"/>
    <w:rsid w:val="00241C29"/>
    <w:rsid w:val="00242666"/>
    <w:rsid w:val="00243BC0"/>
    <w:rsid w:val="00245136"/>
    <w:rsid w:val="002457A2"/>
    <w:rsid w:val="00245A60"/>
    <w:rsid w:val="00245CD4"/>
    <w:rsid w:val="002460C7"/>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46B8"/>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106D"/>
    <w:rsid w:val="0028403D"/>
    <w:rsid w:val="002852F7"/>
    <w:rsid w:val="002859C4"/>
    <w:rsid w:val="00285E58"/>
    <w:rsid w:val="00286C54"/>
    <w:rsid w:val="002879B4"/>
    <w:rsid w:val="00287B4A"/>
    <w:rsid w:val="002908E2"/>
    <w:rsid w:val="002910B2"/>
    <w:rsid w:val="00291154"/>
    <w:rsid w:val="0029132C"/>
    <w:rsid w:val="00292D44"/>
    <w:rsid w:val="00293765"/>
    <w:rsid w:val="0029379B"/>
    <w:rsid w:val="00293E9C"/>
    <w:rsid w:val="0029442A"/>
    <w:rsid w:val="00295B31"/>
    <w:rsid w:val="00295B97"/>
    <w:rsid w:val="002962DA"/>
    <w:rsid w:val="00297110"/>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5CF2"/>
    <w:rsid w:val="002B6D6C"/>
    <w:rsid w:val="002B75A5"/>
    <w:rsid w:val="002B7981"/>
    <w:rsid w:val="002B7C5C"/>
    <w:rsid w:val="002B7F3A"/>
    <w:rsid w:val="002C016E"/>
    <w:rsid w:val="002C07E4"/>
    <w:rsid w:val="002C08B8"/>
    <w:rsid w:val="002C0E2F"/>
    <w:rsid w:val="002C2466"/>
    <w:rsid w:val="002C24B9"/>
    <w:rsid w:val="002C2B80"/>
    <w:rsid w:val="002C42F2"/>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7C0"/>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00D"/>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7CE"/>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88F"/>
    <w:rsid w:val="003A0DB7"/>
    <w:rsid w:val="003A2251"/>
    <w:rsid w:val="003A3334"/>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6811"/>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3D32"/>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3C4"/>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44"/>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5F59"/>
    <w:rsid w:val="004961BF"/>
    <w:rsid w:val="004971E8"/>
    <w:rsid w:val="00497485"/>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58D"/>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680"/>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143"/>
    <w:rsid w:val="005414B4"/>
    <w:rsid w:val="00542A74"/>
    <w:rsid w:val="00542AB1"/>
    <w:rsid w:val="00542C6F"/>
    <w:rsid w:val="005445DD"/>
    <w:rsid w:val="00544D95"/>
    <w:rsid w:val="005463FF"/>
    <w:rsid w:val="0054651F"/>
    <w:rsid w:val="00546746"/>
    <w:rsid w:val="00546842"/>
    <w:rsid w:val="00546843"/>
    <w:rsid w:val="00546B94"/>
    <w:rsid w:val="005475DA"/>
    <w:rsid w:val="00550800"/>
    <w:rsid w:val="0055106D"/>
    <w:rsid w:val="00552022"/>
    <w:rsid w:val="005522C8"/>
    <w:rsid w:val="0055236A"/>
    <w:rsid w:val="005523A0"/>
    <w:rsid w:val="005531A7"/>
    <w:rsid w:val="00553758"/>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62"/>
    <w:rsid w:val="00570DDC"/>
    <w:rsid w:val="00571BCD"/>
    <w:rsid w:val="00571FEB"/>
    <w:rsid w:val="005721DA"/>
    <w:rsid w:val="00572679"/>
    <w:rsid w:val="00572735"/>
    <w:rsid w:val="005727A8"/>
    <w:rsid w:val="00574403"/>
    <w:rsid w:val="00574E5A"/>
    <w:rsid w:val="00577672"/>
    <w:rsid w:val="00582A42"/>
    <w:rsid w:val="00584D91"/>
    <w:rsid w:val="00585857"/>
    <w:rsid w:val="0058593B"/>
    <w:rsid w:val="0058593F"/>
    <w:rsid w:val="005864FB"/>
    <w:rsid w:val="00586967"/>
    <w:rsid w:val="00586B4B"/>
    <w:rsid w:val="005874AF"/>
    <w:rsid w:val="00587FA5"/>
    <w:rsid w:val="00590BDD"/>
    <w:rsid w:val="00593F1B"/>
    <w:rsid w:val="00594140"/>
    <w:rsid w:val="005941E3"/>
    <w:rsid w:val="00594760"/>
    <w:rsid w:val="0059541C"/>
    <w:rsid w:val="0059647B"/>
    <w:rsid w:val="005967FB"/>
    <w:rsid w:val="005A112C"/>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0F8C"/>
    <w:rsid w:val="00621329"/>
    <w:rsid w:val="0062138E"/>
    <w:rsid w:val="00621E7B"/>
    <w:rsid w:val="00622199"/>
    <w:rsid w:val="00622822"/>
    <w:rsid w:val="00623469"/>
    <w:rsid w:val="00624785"/>
    <w:rsid w:val="00624933"/>
    <w:rsid w:val="00624CAC"/>
    <w:rsid w:val="00625885"/>
    <w:rsid w:val="006260A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5DC1"/>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E31"/>
    <w:rsid w:val="006A7FB4"/>
    <w:rsid w:val="006B050A"/>
    <w:rsid w:val="006B106B"/>
    <w:rsid w:val="006B13C2"/>
    <w:rsid w:val="006B265F"/>
    <w:rsid w:val="006B318C"/>
    <w:rsid w:val="006B3316"/>
    <w:rsid w:val="006B3967"/>
    <w:rsid w:val="006B5025"/>
    <w:rsid w:val="006B58ED"/>
    <w:rsid w:val="006B5D99"/>
    <w:rsid w:val="006B6D88"/>
    <w:rsid w:val="006C1160"/>
    <w:rsid w:val="006C23B2"/>
    <w:rsid w:val="006C24B2"/>
    <w:rsid w:val="006C25B5"/>
    <w:rsid w:val="006C2C92"/>
    <w:rsid w:val="006C2EB9"/>
    <w:rsid w:val="006C4311"/>
    <w:rsid w:val="006C4EC5"/>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60B"/>
    <w:rsid w:val="006E3F60"/>
    <w:rsid w:val="006E4430"/>
    <w:rsid w:val="006E489B"/>
    <w:rsid w:val="006E4F6C"/>
    <w:rsid w:val="006E6434"/>
    <w:rsid w:val="006E679C"/>
    <w:rsid w:val="006F04AD"/>
    <w:rsid w:val="006F108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141F"/>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06B"/>
    <w:rsid w:val="00745EAA"/>
    <w:rsid w:val="00746B35"/>
    <w:rsid w:val="007473E6"/>
    <w:rsid w:val="00747EBB"/>
    <w:rsid w:val="0075076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0B4D"/>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6D0"/>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6D78"/>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37D"/>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19D2"/>
    <w:rsid w:val="00862DC9"/>
    <w:rsid w:val="0086458A"/>
    <w:rsid w:val="008653E0"/>
    <w:rsid w:val="008663D5"/>
    <w:rsid w:val="00866533"/>
    <w:rsid w:val="00866A28"/>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1D"/>
    <w:rsid w:val="00883640"/>
    <w:rsid w:val="00883682"/>
    <w:rsid w:val="0088465F"/>
    <w:rsid w:val="00884879"/>
    <w:rsid w:val="008854AE"/>
    <w:rsid w:val="00885CFC"/>
    <w:rsid w:val="00886448"/>
    <w:rsid w:val="008866A5"/>
    <w:rsid w:val="008870B6"/>
    <w:rsid w:val="008878CF"/>
    <w:rsid w:val="008879E6"/>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B5E"/>
    <w:rsid w:val="008C3DBE"/>
    <w:rsid w:val="008C3E09"/>
    <w:rsid w:val="008C4B50"/>
    <w:rsid w:val="008C4FD1"/>
    <w:rsid w:val="008C5358"/>
    <w:rsid w:val="008C5DFD"/>
    <w:rsid w:val="008C7221"/>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618"/>
    <w:rsid w:val="008E7C2A"/>
    <w:rsid w:val="008F0741"/>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1706"/>
    <w:rsid w:val="009954A1"/>
    <w:rsid w:val="0099551B"/>
    <w:rsid w:val="009958AF"/>
    <w:rsid w:val="009960A0"/>
    <w:rsid w:val="00996E9C"/>
    <w:rsid w:val="009A1011"/>
    <w:rsid w:val="009A1B51"/>
    <w:rsid w:val="009A3E0E"/>
    <w:rsid w:val="009A6A17"/>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4F7F"/>
    <w:rsid w:val="009E57A4"/>
    <w:rsid w:val="009E6BA2"/>
    <w:rsid w:val="009E6ED2"/>
    <w:rsid w:val="009E70A3"/>
    <w:rsid w:val="009E7942"/>
    <w:rsid w:val="009E7E30"/>
    <w:rsid w:val="009F09BE"/>
    <w:rsid w:val="009F1CFA"/>
    <w:rsid w:val="009F1E9D"/>
    <w:rsid w:val="009F2B0B"/>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75"/>
    <w:rsid w:val="00A15A99"/>
    <w:rsid w:val="00A17267"/>
    <w:rsid w:val="00A200F9"/>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0DCD"/>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2EDD"/>
    <w:rsid w:val="00A73BB9"/>
    <w:rsid w:val="00A73D4A"/>
    <w:rsid w:val="00A743EB"/>
    <w:rsid w:val="00A7450E"/>
    <w:rsid w:val="00A74B4C"/>
    <w:rsid w:val="00A7552F"/>
    <w:rsid w:val="00A76236"/>
    <w:rsid w:val="00A763E7"/>
    <w:rsid w:val="00A769C2"/>
    <w:rsid w:val="00A773FA"/>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3E5"/>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6EAC"/>
    <w:rsid w:val="00AD75EB"/>
    <w:rsid w:val="00AD762D"/>
    <w:rsid w:val="00AE0239"/>
    <w:rsid w:val="00AE0A52"/>
    <w:rsid w:val="00AE0E0E"/>
    <w:rsid w:val="00AE0F6C"/>
    <w:rsid w:val="00AE2AF5"/>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187"/>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1FD1"/>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1FC"/>
    <w:rsid w:val="00B5652D"/>
    <w:rsid w:val="00B60CC7"/>
    <w:rsid w:val="00B60ED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08AC"/>
    <w:rsid w:val="00B81D0F"/>
    <w:rsid w:val="00B8331B"/>
    <w:rsid w:val="00B83A51"/>
    <w:rsid w:val="00B83E7B"/>
    <w:rsid w:val="00B83F1F"/>
    <w:rsid w:val="00B84B22"/>
    <w:rsid w:val="00B84DE4"/>
    <w:rsid w:val="00B85573"/>
    <w:rsid w:val="00B856BD"/>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8F5"/>
    <w:rsid w:val="00BC2966"/>
    <w:rsid w:val="00BC29C8"/>
    <w:rsid w:val="00BC3670"/>
    <w:rsid w:val="00BC375B"/>
    <w:rsid w:val="00BC376C"/>
    <w:rsid w:val="00BC3933"/>
    <w:rsid w:val="00BC39DD"/>
    <w:rsid w:val="00BC3EF9"/>
    <w:rsid w:val="00BC3FCE"/>
    <w:rsid w:val="00BC41D9"/>
    <w:rsid w:val="00BC4CB8"/>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3172"/>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921"/>
    <w:rsid w:val="00C34AB4"/>
    <w:rsid w:val="00C34B35"/>
    <w:rsid w:val="00C351BF"/>
    <w:rsid w:val="00C35EED"/>
    <w:rsid w:val="00C362DC"/>
    <w:rsid w:val="00C37843"/>
    <w:rsid w:val="00C3794C"/>
    <w:rsid w:val="00C37AC2"/>
    <w:rsid w:val="00C37F51"/>
    <w:rsid w:val="00C403AD"/>
    <w:rsid w:val="00C414F1"/>
    <w:rsid w:val="00C428A8"/>
    <w:rsid w:val="00C42CC4"/>
    <w:rsid w:val="00C437AB"/>
    <w:rsid w:val="00C43A44"/>
    <w:rsid w:val="00C445FE"/>
    <w:rsid w:val="00C44A5C"/>
    <w:rsid w:val="00C451B1"/>
    <w:rsid w:val="00C456EF"/>
    <w:rsid w:val="00C467CD"/>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676E"/>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3DF8"/>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004"/>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D08"/>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0FB"/>
    <w:rsid w:val="00D7226F"/>
    <w:rsid w:val="00D725C2"/>
    <w:rsid w:val="00D742A4"/>
    <w:rsid w:val="00D7590E"/>
    <w:rsid w:val="00D761CD"/>
    <w:rsid w:val="00D76363"/>
    <w:rsid w:val="00D77C31"/>
    <w:rsid w:val="00D80558"/>
    <w:rsid w:val="00D805B3"/>
    <w:rsid w:val="00D80C88"/>
    <w:rsid w:val="00D8145F"/>
    <w:rsid w:val="00D81C25"/>
    <w:rsid w:val="00D82C3A"/>
    <w:rsid w:val="00D82E7E"/>
    <w:rsid w:val="00D83C26"/>
    <w:rsid w:val="00D84FBD"/>
    <w:rsid w:val="00D85838"/>
    <w:rsid w:val="00D85D67"/>
    <w:rsid w:val="00D86432"/>
    <w:rsid w:val="00D91EA9"/>
    <w:rsid w:val="00D92244"/>
    <w:rsid w:val="00D92EBC"/>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A7AFB"/>
    <w:rsid w:val="00DB2B61"/>
    <w:rsid w:val="00DB34D6"/>
    <w:rsid w:val="00DB3C05"/>
    <w:rsid w:val="00DB3DBA"/>
    <w:rsid w:val="00DB4124"/>
    <w:rsid w:val="00DB5B6E"/>
    <w:rsid w:val="00DB678B"/>
    <w:rsid w:val="00DB6D98"/>
    <w:rsid w:val="00DC054C"/>
    <w:rsid w:val="00DC057E"/>
    <w:rsid w:val="00DC097D"/>
    <w:rsid w:val="00DC15A9"/>
    <w:rsid w:val="00DC1607"/>
    <w:rsid w:val="00DC17CF"/>
    <w:rsid w:val="00DC26B9"/>
    <w:rsid w:val="00DC2874"/>
    <w:rsid w:val="00DC28F0"/>
    <w:rsid w:val="00DC2D49"/>
    <w:rsid w:val="00DC3563"/>
    <w:rsid w:val="00DC3717"/>
    <w:rsid w:val="00DC53E9"/>
    <w:rsid w:val="00DC6FA7"/>
    <w:rsid w:val="00DC72D3"/>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110"/>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3B1"/>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6F39"/>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4A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BC7"/>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16"/>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3DC3"/>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12D"/>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47C8"/>
    <w:rsid w:val="00F5682F"/>
    <w:rsid w:val="00F569A1"/>
    <w:rsid w:val="00F5763E"/>
    <w:rsid w:val="00F6157E"/>
    <w:rsid w:val="00F63F2A"/>
    <w:rsid w:val="00F646EF"/>
    <w:rsid w:val="00F649E5"/>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5EAA"/>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623"/>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2F95"/>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7B2"/>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D92244"/>
    <w:pPr>
      <w:tabs>
        <w:tab w:val="left" w:pos="440"/>
        <w:tab w:val="right" w:leader="dot" w:pos="9063"/>
      </w:tabs>
      <w:spacing w:before="240"/>
      <w:ind w:right="-284"/>
      <w:outlineLvl w:val="0"/>
    </w:pPr>
    <w:rPr>
      <w:b/>
      <w:noProof/>
      <w:sz w:val="20"/>
      <w:szCs w:val="20"/>
      <w14:scene3d>
        <w14:camera w14:prst="orthographicFront"/>
        <w14:lightRig w14:rig="threePt" w14:dir="t">
          <w14:rot w14:lat="0" w14:lon="0" w14:rev="0"/>
        </w14:lightRig>
      </w14:scene3d>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t-EE"/>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D6E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231B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D759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3A3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264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57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572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3567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2004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CE7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D742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747E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7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et/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Sabrina.Borg@eesc.europa.eu" TargetMode="External"/><Relationship Id="rId39" Type="http://schemas.openxmlformats.org/officeDocument/2006/relationships/hyperlink" Target="mailto:Aleksandra.SarmanGrilc@eesc.europa.eu" TargetMode="External"/><Relationship Id="rId21" Type="http://schemas.openxmlformats.org/officeDocument/2006/relationships/hyperlink" Target="https://www.eesc.europa.eu/et/our-work/opinions-information-reports/opinions/no-one-should-be-left-behind-inclusive-and-participatory-cohesion-policy-support-social-economic-and-territorial" TargetMode="External"/><Relationship Id="rId34" Type="http://schemas.openxmlformats.org/officeDocument/2006/relationships/hyperlink" Target="mailto:Martine.Delanoy@eesc.europa.eu" TargetMode="External"/><Relationship Id="rId42" Type="http://schemas.openxmlformats.org/officeDocument/2006/relationships/hyperlink" Target="https://www.eesc.europa.eu/et/our-work/opinions-information-reports/opinions/low-carbon-and-renewable-fuels-building-capacity-european-industry-decarbonise-aviation-and-maritime-sectors-spirit" TargetMode="External"/><Relationship Id="rId47" Type="http://schemas.openxmlformats.org/officeDocument/2006/relationships/footer" Target="footer4.xml"/><Relationship Id="rId50" Type="http://schemas.openxmlformats.org/officeDocument/2006/relationships/footer" Target="footer6.xml"/><Relationship Id="rId55"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Valeria.Atzori@eesc.europa.eu" TargetMode="External"/><Relationship Id="rId11" Type="http://schemas.openxmlformats.org/officeDocument/2006/relationships/endnotes" Target="endnotes.xml"/><Relationship Id="rId24" Type="http://schemas.openxmlformats.org/officeDocument/2006/relationships/hyperlink" Target="https://www.eesc.europa.eu/et/our-work/opinions-information-reports/opinions/taxation-framework-social-economy-entities" TargetMode="External"/><Relationship Id="rId32" Type="http://schemas.openxmlformats.org/officeDocument/2006/relationships/hyperlink" Target="mailto:Marco.Manfroni@eesc.europa.eu" TargetMode="External"/><Relationship Id="rId37" Type="http://schemas.openxmlformats.org/officeDocument/2006/relationships/hyperlink" Target="mailto:Marco.Ristori@eesc.europa.eu" TargetMode="External"/><Relationship Id="rId40" Type="http://schemas.openxmlformats.org/officeDocument/2006/relationships/hyperlink" Target="https://www.eesc.europa.eu/et/our-work/opinions-information-reports/opinions/eu-biotech-and-biomanufacturing-initiative" TargetMode="External"/><Relationship Id="rId45" Type="http://schemas.openxmlformats.org/officeDocument/2006/relationships/header" Target="header4.xml"/><Relationship Id="rId53" Type="http://schemas.openxmlformats.org/officeDocument/2006/relationships/theme" Target="theme/theme1.xml"/><Relationship Id="rId15" Type="http://schemas.openxmlformats.org/officeDocument/2006/relationships/header" Target="header1.xml"/><Relationship Id="rId23" Type="http://schemas.openxmlformats.org/officeDocument/2006/relationships/hyperlink" Target="mailto:Georgios.Meleas@eesc.europa.eu" TargetMode="External"/><Relationship Id="rId28" Type="http://schemas.openxmlformats.org/officeDocument/2006/relationships/hyperlink" Target="https://www.eesc.europa.eu/et/our-work/opinions-information-reports/opinions/caregivers" TargetMode="External"/><Relationship Id="rId36" Type="http://schemas.openxmlformats.org/officeDocument/2006/relationships/hyperlink" Target="https://www.eesc.europa.eu/et/our-work/opinions-information-reports/opinions/screening-foreign-investments-union" TargetMode="External"/><Relationship Id="rId49" Type="http://schemas.openxmlformats.org/officeDocument/2006/relationships/header" Target="header6.xml"/><Relationship Id="rId57"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eesc.europa.eu/et/our-work/opinions-information-reports/opinions/proposal-council-recommendation-enhancing-research-security" TargetMode="External"/><Relationship Id="rId44" Type="http://schemas.openxmlformats.org/officeDocument/2006/relationships/hyperlink" Target="mailto:Heli.Niemela-Farrer@eesc.europa.eu" TargetMode="External"/><Relationship Id="rId52" Type="http://schemas.microsoft.com/office/2011/relationships/people" Target="people.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https://www.eesc.europa.eu/et/our-work/opinions-information-reports/opinions/no-one-should-be-left-behind-inclusive-and-participatory-cohesion-policy-support-social-economic-and-territorial" TargetMode="External"/><Relationship Id="rId27" Type="http://schemas.openxmlformats.org/officeDocument/2006/relationships/hyperlink" Target="mailto:Gemma.Amran@eesc.europa.eu" TargetMode="External"/><Relationship Id="rId30" Type="http://schemas.openxmlformats.org/officeDocument/2006/relationships/hyperlink" Target="mailto:Sabrina.Borg@eesc.europa.eu" TargetMode="External"/><Relationship Id="rId35" Type="http://schemas.openxmlformats.org/officeDocument/2006/relationships/hyperlink" Target="mailto:Martine.Delanoy@eesc.europa.eu" TargetMode="External"/><Relationship Id="rId43" Type="http://schemas.openxmlformats.org/officeDocument/2006/relationships/hyperlink" Target="https://www.eesc.europa.eu/et/our-work/opinions-information-reports/opinions/advanced-materials-industrial-leadership-coordinated-plan-member-states" TargetMode="External"/><Relationship Id="rId48" Type="http://schemas.openxmlformats.org/officeDocument/2006/relationships/footer" Target="footer5.xml"/><Relationship Id="rId56" Type="http://schemas.openxmlformats.org/officeDocument/2006/relationships/customXml" Target="../customXml/item3.xml"/><Relationship Id="rId8" Type="http://schemas.openxmlformats.org/officeDocument/2006/relationships/settings" Target="settings.xml"/><Relationship Id="rId51" Type="http://schemas.openxmlformats.org/officeDocument/2006/relationships/fontTable" Target="fontTable.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Juri.Soosaar@eesc.europa.eu" TargetMode="External"/><Relationship Id="rId33" Type="http://schemas.openxmlformats.org/officeDocument/2006/relationships/hyperlink" Target="https://www.eesc.europa.eu/et/our-work/opinions-information-reports/opinions/general-fisheries-commission-mediterranean" TargetMode="External"/><Relationship Id="rId38" Type="http://schemas.openxmlformats.org/officeDocument/2006/relationships/hyperlink" Target="https://www.eesc.europa.eu/et/our-work/opinions-information-reports/opinions/energy-digitalisation-balancing-opportunities-and-risks-european-consumers" TargetMode="External"/><Relationship Id="rId46" Type="http://schemas.openxmlformats.org/officeDocument/2006/relationships/header" Target="header5.xml"/><Relationship Id="rId20" Type="http://schemas.openxmlformats.org/officeDocument/2006/relationships/footer" Target="footer3.xml"/><Relationship Id="rId41" Type="http://schemas.openxmlformats.org/officeDocument/2006/relationships/hyperlink" Target="mailto:Marie-Laurence.Drillon@eesc.europa.eu" TargetMode="External"/><Relationship Id="rId54"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F7M6YNZUATRX-789077548-3358</_dlc_DocId>
    <_dlc_DocIdUrl xmlns="59ace41b-6786-4ce3-be71-52c27066c6ef">
      <Url>http://dm/eesc/2024/_layouts/15/DocIdRedir.aspx?ID=F7M6YNZUATRX-789077548-3358</Url>
      <Description>F7M6YNZUATRX-789077548-3358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2024-07-24T12:00:00+00:00</ProductionDate>
    <DocumentNumber xmlns="36007a90-28ab-40da-967b-595e4ec83007">2113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7682</FicheNumber>
    <OriginalSender xmlns="59ace41b-6786-4ce3-be71-52c27066c6ef">
      <UserInfo>
        <DisplayName>Rosenberg Aili</DisplayName>
        <AccountId>1531</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C85019-B891-4928-94D5-7DF1360ECC7B}"/>
</file>

<file path=customXml/itemProps2.xml><?xml version="1.0" encoding="utf-8"?>
<ds:datastoreItem xmlns:ds="http://schemas.openxmlformats.org/officeDocument/2006/customXml" ds:itemID="{AAAAE73E-BCCF-4057-9C4C-FE03C790E2A8}"/>
</file>

<file path=customXml/itemProps3.xml><?xml version="1.0" encoding="utf-8"?>
<ds:datastoreItem xmlns:ds="http://schemas.openxmlformats.org/officeDocument/2006/customXml" ds:itemID="{9720EBAC-3F36-4593-89AB-7D9FBEF4F646}"/>
</file>

<file path=customXml/itemProps4.xml><?xml version="1.0" encoding="utf-8"?>
<ds:datastoreItem xmlns:ds="http://schemas.openxmlformats.org/officeDocument/2006/customXml" ds:itemID="{FBF0F796-884C-44FC-9BDE-98C8DA347933}"/>
</file>

<file path=docProps/app.xml><?xml version="1.0" encoding="utf-8"?>
<Properties xmlns="http://schemas.openxmlformats.org/officeDocument/2006/extended-properties" xmlns:vt="http://schemas.openxmlformats.org/officeDocument/2006/docPropsVTypes">
  <Template>Normal.dotm</Template>
  <TotalTime>0</TotalTime>
  <Pages>17</Pages>
  <Words>5155</Words>
  <Characters>29389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34476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VASTUVÕETUD ARVAMUSTE KOKKUVÕTE - täiskogu 589. istungjärk - juuli 2024</dc:title>
  <dc:subject>TCD</dc:subject>
  <dc:creator>Nieddu Emma</dc:creator>
  <cp:keywords>EESC-2024-02113-00-01-TCD-TRA-EN</cp:keywords>
  <dc:description>Rapporteur:  - Original language: EN - Date of document: 24/07/2024 - Date of meeting: 30/18/2024 14:30 - External documents:  - Administrator: MME TAMASAUSKIENE Julija</dc:description>
  <cp:lastModifiedBy>Rosenberg Aili</cp:lastModifiedBy>
  <cp:revision>5</cp:revision>
  <cp:lastPrinted>2023-06-15T08:00:00Z</cp:lastPrinted>
  <dcterms:created xsi:type="dcterms:W3CDTF">2024-07-24T09:22:00Z</dcterms:created>
  <dcterms:modified xsi:type="dcterms:W3CDTF">2024-07-24T09:22:00Z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19/07/2024, 17/07/2024, 09/04/2024, 27/03/2024, 03/01/2024, 13/11/2023, 25/09/2023, 25/07/2023, 30/06/2023, 23/06/2023, 26/05/2023, 07/03/2023, 11/01/2023, 10/01/2023, 29/03/2022, 04/03/2022, 15/12/2021, 13/09/2021, 03/09/2021, 28/06/2021</vt:lpwstr>
  </property>
  <property fmtid="{D5CDD505-2E9C-101B-9397-08002B2CF9AE}" pid="4" name="Pref_Time">
    <vt:lpwstr>13:45:27, 10:55:58,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EESC-2024-02113-00-01-TCD-TRA.docx, eesc-2024-02113-00-00-tcd-ori.docx,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0x010100EA97B91038054C99906057A708A1480A00C9C698F2971CE54890F427AFE3EB568F</vt:lpwstr>
  </property>
  <property fmtid="{D5CDD505-2E9C-101B-9397-08002B2CF9AE}" pid="8" name="_dlc_DocIdItemGuid">
    <vt:lpwstr>c4160cfd-6ce3-4878-b5f1-8303a67ddedf</vt:lpwstr>
  </property>
  <property fmtid="{D5CDD505-2E9C-101B-9397-08002B2CF9AE}" pid="9" name="AvailableTranslations">
    <vt:lpwstr>26;#SK|46d9fce0-ef79-4f71-b89b-cd6aa82426b8;#35;#FI|87606a43-d45f-42d6-b8c9-e1a3457db5b7;#30;#HR|2f555653-ed1a-4fe6-8362-9082d95989e5;#28;#LV|46f7e311-5d9f-4663-b433-18aeccb7ace7;#31;#NL|55c6556c-b4f4-441d-9acf-c498d4f838bd;#21;#SV|c2ed69e7-a339-43d7-8f22-d93680a92aa0;#34;#LT|a7ff5ce7-6123-4f68-865a-a57c31810414;#37;#RO|feb747a2-64cd-4299-af12-4833ddc30497;#12;#IT|0774613c-01ed-4e5d-a25d-11d2388de825;#16;#DA|5d49c027-8956-412b-aa16-e85a0f96ad0e;#22;#BG|1a1b3951-7821-4e6a-85f5-5673fc08bd2c;#29;#EL|6d4f4d51-af9b-4650-94b4-4276bee85c91;#32;#HU|6b229040-c589-4408-b4c1-4285663d20a8;#36;#PT|50ccc04a-eadd-42ae-a0cb-acaf45f812ba;#24;#ES|e7a6b05b-ae16-40c8-add9-68b64b03aeba;#33;#ET|ff6c3f4c-b02c-4c3c-ab07-2c37995a7a0a;#5;#EN|f2175f21-25d7-44a3-96da-d6a61b075e1b;#14;#FR|d2afafd3-4c81-4f60-8f52-ee33f2f54ff3;#27;#SL|98a412ae-eb01-49e9-ae3d-585a81724cfc;#25;#DE|f6b31e5a-26fa-4935-b661-318e46daf27e;#43;#CS|72f9705b-0217-4fd3-bea2-cbc7ed80e26e;#17;#PL|1e03da61-4678-4e07-b136-b5024ca9197b</vt:lpwstr>
  </property>
  <property fmtid="{D5CDD505-2E9C-101B-9397-08002B2CF9AE}" pid="10" name="DocumentType_0">
    <vt:lpwstr>TCD|cd9d6eb6-3f4f-424a-b2d1-57c9d450eaaf</vt:lpwstr>
  </property>
  <property fmtid="{D5CDD505-2E9C-101B-9397-08002B2CF9AE}" pid="11" name="MeetingNumber">
    <vt:i4>590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2113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2024-09-18T12:00:00Z</vt:filetime>
  </property>
  <property fmtid="{D5CDD505-2E9C-101B-9397-08002B2CF9AE}" pid="29" name="AvailableTranslations_0">
    <vt:lpwstr>SK|46d9fce0-ef79-4f71-b89b-cd6aa82426b8;FI|87606a43-d45f-42d6-b8c9-e1a3457db5b7;HR|2f555653-ed1a-4fe6-8362-9082d95989e5;LV|46f7e311-5d9f-4663-b433-18aeccb7ace7;NL|55c6556c-b4f4-441d-9acf-c498d4f838bd;SV|c2ed69e7-a339-43d7-8f22-d93680a92aa0;LT|a7ff5ce7-6123-4f68-865a-a57c31810414;RO|feb747a2-64cd-4299-af12-4833ddc30497;IT|0774613c-01ed-4e5d-a25d-11d2388de825;DA|5d49c027-8956-412b-aa16-e85a0f96ad0e;BG|1a1b3951-7821-4e6a-85f5-5673fc08bd2c;HU|6b229040-c589-4408-b4c1-4285663d20a8;PT|50ccc04a-eadd-42ae-a0cb-acaf45f812ba;ES|e7a6b05b-ae16-40c8-add9-68b64b03aeba;EN|f2175f21-25d7-44a3-96da-d6a61b075e1b;SL|98a412ae-eb01-49e9-ae3d-585a81724cfc;DE|f6b31e5a-26fa-4935-b661-318e46daf27e;CS|72f9705b-0217-4fd3-bea2-cbc7ed80e26e;PL|1e03da61-4678-4e07-b136-b5024ca9197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32;#HU|6b229040-c589-4408-b4c1-4285663d20a8;#31;#NL|55c6556c-b4f4-441d-9acf-c498d4f838bd;#30;#HR|2f555653-ed1a-4fe6-8362-9082d95989e5;#28;#LV|46f7e311-5d9f-4663-b433-18aeccb7ace7;#27;#SL|98a412ae-eb01-49e9-ae3d-585a81724cfc;#26;#SK|46d9fce0-ef79-4f71-b89b-cd6aa82426b8;#25;#DE|f6b31e5a-26fa-4935-b661-318e46daf27e;#24;#ES|e7a6b05b-ae16-40c8-add9-68b64b03aeba;#22;#BG|1a1b3951-7821-4e6a-85f5-5673fc08bd2c;#21;#SV|c2ed69e7-a339-43d7-8f22-d93680a92aa0;#43;#CS|72f9705b-0217-4fd3-bea2-cbc7ed80e26e;#16;#DA|5d49c027-8956-412b-aa16-e85a0f96ad0e;#13;#TCD|cd9d6eb6-3f4f-424a-b2d1-57c9d450eaaf;#12;#IT|0774613c-01ed-4e5d-a25d-11d2388de825;#17;#PL|1e03da61-4678-4e07-b136-b5024ca9197b;#8;#Final|ea5e6674-7b27-4bac-b091-73adbb394efe;#7;#SPL-CES|32d8cb1f-c9ec-4365-95c7-8385a18618ac;#6;#Unrestricted|826e22d7-d029-4ec0-a450-0c28ff673572;#5;#EN|f2175f21-25d7-44a3-96da-d6a61b075e1b;#3;#TRA|150d2a88-1431-44e6-a8ca-0bb753ab8672;#1;#EESC|422833ec-8d7e-4e65-8e4e-8bed07ffb729;#37;#RO|feb747a2-64cd-4299-af12-4833ddc30497</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7682</vt:i4>
  </property>
  <property fmtid="{D5CDD505-2E9C-101B-9397-08002B2CF9AE}" pid="37" name="DocumentLanguage">
    <vt:lpwstr>33;#ET|ff6c3f4c-b02c-4c3c-ab07-2c37995a7a0a</vt:lpwstr>
  </property>
</Properties>
</file>