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731255" w14:paraId="785AE44C" w14:textId="419FBC44">
      <w:pPr>
        <w:jc w:val="center"/>
      </w:pPr>
      <w:r>
        <w:rPr>
          <w:noProof/>
        </w:rPr>
        <w:drawing>
          <wp:inline distT="0" distB="0" distL="0" distR="0" wp14:anchorId="02E051F2" wp14:editId="27429D78">
            <wp:extent cx="1792605" cy="1239520"/>
            <wp:effectExtent l="0" t="0" r="0" b="0"/>
            <wp:docPr id="3" name="Picture 3" title="EESCLogo_FR"/>
            <wp:cNvGraphicFramePr/>
            <a:graphic xmlns:a="http://schemas.openxmlformats.org/drawingml/2006/main">
              <a:graphicData uri="http://schemas.openxmlformats.org/drawingml/2006/picture">
                <pic:pic xmlns:pic="http://schemas.openxmlformats.org/drawingml/2006/picture">
                  <pic:nvPicPr>
                    <pic:cNvPr id="3" name="Picture 3"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80654F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F9E661">
      <w:pPr>
        <w:jc w:val="right"/>
      </w:pPr>
      <w:r>
        <w:t>Bruxelles, le 27 mai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2782AE75">
            <w:pPr>
              <w:snapToGrid w:val="0"/>
              <w:jc w:val="center"/>
              <w:rPr>
                <w:b/>
                <w:sz w:val="32"/>
              </w:rPr>
            </w:pPr>
            <w:r>
              <w:rPr>
                <w:b/>
                <w:sz w:val="32"/>
              </w:rPr>
              <w:t>5</w:t>
            </w:r>
            <w:r w:rsidR="00DD43ED">
              <w:rPr>
                <w:b/>
                <w:sz w:val="32"/>
              </w:rPr>
              <w:t>8</w:t>
            </w:r>
            <w:r>
              <w:rPr>
                <w:b/>
                <w:sz w:val="32"/>
              </w:rPr>
              <w:t>7</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7888F0C1">
            <w:pPr>
              <w:snapToGrid w:val="0"/>
              <w:jc w:val="center"/>
              <w:rPr>
                <w:b/>
                <w:sz w:val="32"/>
              </w:rPr>
            </w:pPr>
            <w:proofErr w:type="gramStart"/>
            <w:r>
              <w:rPr>
                <w:b/>
                <w:sz w:val="32"/>
              </w:rPr>
              <w:t>les</w:t>
            </w:r>
            <w:proofErr w:type="gramEnd"/>
            <w:r>
              <w:rPr>
                <w:b/>
                <w:sz w:val="32"/>
              </w:rPr>
              <w:t> 24 et 25 avril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Ce document est disponible dans toutes les langues officielles de l’Union européenne sur le site internet du CESE à l’adresse </w:t>
            </w:r>
            <w:proofErr w:type="gramStart"/>
            <w:r>
              <w:t>suivante:</w:t>
            </w:r>
            <w:proofErr w:type="gramEnd"/>
          </w:p>
          <w:p w:rsidRPr="00094B6B" w:rsidR="00B16284" w:rsidP="00775FC4" w:rsidRDefault="00B16284" w14:paraId="4F26A4CE" w14:textId="77777777">
            <w:pPr>
              <w:snapToGrid w:val="0"/>
              <w:jc w:val="center"/>
            </w:pPr>
          </w:p>
          <w:p w:rsidRPr="00094B6B" w:rsidR="004D7AC0" w:rsidP="00775FC4" w:rsidRDefault="00FE79E3" w14:paraId="2A9352A2" w14:textId="0680ADB6">
            <w:pPr>
              <w:snapToGrid w:val="0"/>
              <w:jc w:val="center"/>
            </w:pPr>
            <w:hyperlink w:history="1" r:id="rId12">
              <w:r w:rsidR="00731255">
                <w:rPr>
                  <w:rStyle w:val="Hyperlink"/>
                  <w:highlight w:val="yellow"/>
                </w:rPr>
                <w:t>https://www.eesc.europa.eu/fr/our-work/opinions-information-reports/plenary-session-summaries</w:t>
              </w:r>
            </w:hyperlink>
            <w:r w:rsidR="00731255">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Les avis mentionnés peuvent être consultés en ligne au moyen du moteur de recherche du </w:t>
            </w:r>
            <w:proofErr w:type="gramStart"/>
            <w:r>
              <w:t>CESE:</w:t>
            </w:r>
            <w:proofErr w:type="gramEnd"/>
          </w:p>
          <w:p w:rsidRPr="00094B6B" w:rsidR="00B16284" w:rsidP="00775FC4" w:rsidRDefault="00B16284" w14:paraId="7A5411A5" w14:textId="77777777">
            <w:pPr>
              <w:snapToGrid w:val="0"/>
              <w:jc w:val="center"/>
            </w:pPr>
          </w:p>
          <w:p w:rsidRPr="00094B6B" w:rsidR="004D7AC0" w:rsidP="00775FC4" w:rsidRDefault="00FE79E3" w14:paraId="441AC4DD" w14:textId="1194D751">
            <w:pPr>
              <w:snapToGrid w:val="0"/>
              <w:jc w:val="center"/>
            </w:pPr>
            <w:hyperlink w:history="1" r:id="rId13">
              <w:r w:rsidR="00731255">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D71D11">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Table des matières</w:t>
      </w:r>
    </w:p>
    <w:p w:rsidR="00017154" w:rsidRDefault="0014322B" w14:paraId="070756FD" w14:textId="32F70827">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6591925">
        <w:r w:rsidRPr="001F3745" w:rsidR="00017154">
          <w:rPr>
            <w:rStyle w:val="Hyperlink"/>
            <w14:scene3d>
              <w14:camera w14:prst="orthographicFront"/>
              <w14:lightRig w14:rig="threePt" w14:dir="t">
                <w14:rot w14:lat="0" w14:lon="0" w14:rev="0"/>
              </w14:lightRig>
            </w14:scene3d>
          </w:rPr>
          <w:t>1.</w:t>
        </w:r>
        <w:r w:rsidR="00017154">
          <w:rPr>
            <w:rFonts w:asciiTheme="minorHAnsi" w:hAnsiTheme="minorHAnsi" w:eastAsiaTheme="minorEastAsia" w:cstheme="minorBidi"/>
            <w:bCs w:val="0"/>
            <w:sz w:val="22"/>
            <w:szCs w:val="22"/>
            <w:lang w:val="fr-BE" w:eastAsia="fr-BE"/>
          </w:rPr>
          <w:tab/>
        </w:r>
        <w:r w:rsidRPr="001F3745" w:rsidR="00017154">
          <w:rPr>
            <w:rStyle w:val="Hyperlink"/>
            <w:b/>
          </w:rPr>
          <w:t>UNION ÉCONOMIQUE ET MONÉTAIRE ET COHÉSION ÉCONOMIQUE ET SOCIALE</w:t>
        </w:r>
        <w:r w:rsidR="00017154">
          <w:rPr>
            <w:webHidden/>
          </w:rPr>
          <w:tab/>
        </w:r>
        <w:r w:rsidR="00017154">
          <w:rPr>
            <w:webHidden/>
          </w:rPr>
          <w:fldChar w:fldCharType="begin"/>
        </w:r>
        <w:r w:rsidR="00017154">
          <w:rPr>
            <w:webHidden/>
          </w:rPr>
          <w:instrText xml:space="preserve"> PAGEREF _Toc166591925 \h </w:instrText>
        </w:r>
        <w:r w:rsidR="00017154">
          <w:rPr>
            <w:webHidden/>
          </w:rPr>
        </w:r>
        <w:r w:rsidR="00017154">
          <w:rPr>
            <w:webHidden/>
          </w:rPr>
          <w:fldChar w:fldCharType="separate"/>
        </w:r>
        <w:r w:rsidR="00E01A2E">
          <w:rPr>
            <w:webHidden/>
          </w:rPr>
          <w:t>3</w:t>
        </w:r>
        <w:r w:rsidR="00017154">
          <w:rPr>
            <w:webHidden/>
          </w:rPr>
          <w:fldChar w:fldCharType="end"/>
        </w:r>
      </w:hyperlink>
    </w:p>
    <w:p w:rsidR="00017154" w:rsidRDefault="00FE79E3" w14:paraId="3FA0DA6A" w14:textId="24E0A80F">
      <w:pPr>
        <w:pStyle w:val="TOC1"/>
        <w:rPr>
          <w:rFonts w:asciiTheme="minorHAnsi" w:hAnsiTheme="minorHAnsi" w:eastAsiaTheme="minorEastAsia" w:cstheme="minorBidi"/>
          <w:bCs w:val="0"/>
          <w:sz w:val="22"/>
          <w:szCs w:val="22"/>
          <w:lang w:val="fr-BE" w:eastAsia="fr-BE"/>
        </w:rPr>
      </w:pPr>
      <w:hyperlink w:history="1" w:anchor="_Toc166591926">
        <w:r w:rsidRPr="001F3745" w:rsidR="00017154">
          <w:rPr>
            <w:rStyle w:val="Hyperlink"/>
            <w14:scene3d>
              <w14:camera w14:prst="orthographicFront"/>
              <w14:lightRig w14:rig="threePt" w14:dir="t">
                <w14:rot w14:lat="0" w14:lon="0" w14:rev="0"/>
              </w14:lightRig>
            </w14:scene3d>
          </w:rPr>
          <w:t>2.</w:t>
        </w:r>
        <w:r w:rsidR="00017154">
          <w:rPr>
            <w:rFonts w:asciiTheme="minorHAnsi" w:hAnsiTheme="minorHAnsi" w:eastAsiaTheme="minorEastAsia" w:cstheme="minorBidi"/>
            <w:bCs w:val="0"/>
            <w:sz w:val="22"/>
            <w:szCs w:val="22"/>
            <w:lang w:val="fr-BE" w:eastAsia="fr-BE"/>
          </w:rPr>
          <w:tab/>
        </w:r>
        <w:r w:rsidRPr="001F3745" w:rsidR="00017154">
          <w:rPr>
            <w:rStyle w:val="Hyperlink"/>
            <w:b/>
          </w:rPr>
          <w:t>EMPLOYMENT, SOCIAL AFFAIRS AND CITIZENSHIP</w:t>
        </w:r>
        <w:r w:rsidR="00017154">
          <w:rPr>
            <w:webHidden/>
          </w:rPr>
          <w:tab/>
        </w:r>
        <w:r w:rsidR="00017154">
          <w:rPr>
            <w:webHidden/>
          </w:rPr>
          <w:fldChar w:fldCharType="begin"/>
        </w:r>
        <w:r w:rsidR="00017154">
          <w:rPr>
            <w:webHidden/>
          </w:rPr>
          <w:instrText xml:space="preserve"> PAGEREF _Toc166591926 \h </w:instrText>
        </w:r>
        <w:r w:rsidR="00017154">
          <w:rPr>
            <w:webHidden/>
          </w:rPr>
        </w:r>
        <w:r w:rsidR="00017154">
          <w:rPr>
            <w:webHidden/>
          </w:rPr>
          <w:fldChar w:fldCharType="separate"/>
        </w:r>
        <w:r w:rsidR="00E01A2E">
          <w:rPr>
            <w:webHidden/>
          </w:rPr>
          <w:t>8</w:t>
        </w:r>
        <w:r w:rsidR="00017154">
          <w:rPr>
            <w:webHidden/>
          </w:rPr>
          <w:fldChar w:fldCharType="end"/>
        </w:r>
      </w:hyperlink>
    </w:p>
    <w:p w:rsidR="00017154" w:rsidRDefault="00FE79E3" w14:paraId="18E7D852" w14:textId="36F6190B">
      <w:pPr>
        <w:pStyle w:val="TOC1"/>
        <w:rPr>
          <w:rFonts w:asciiTheme="minorHAnsi" w:hAnsiTheme="minorHAnsi" w:eastAsiaTheme="minorEastAsia" w:cstheme="minorBidi"/>
          <w:bCs w:val="0"/>
          <w:sz w:val="22"/>
          <w:szCs w:val="22"/>
          <w:lang w:val="fr-BE" w:eastAsia="fr-BE"/>
        </w:rPr>
      </w:pPr>
      <w:hyperlink w:history="1" w:anchor="_Toc166591927">
        <w:r w:rsidRPr="001F3745" w:rsidR="00017154">
          <w:rPr>
            <w:rStyle w:val="Hyperlink"/>
            <w14:scene3d>
              <w14:camera w14:prst="orthographicFront"/>
              <w14:lightRig w14:rig="threePt" w14:dir="t">
                <w14:rot w14:lat="0" w14:lon="0" w14:rev="0"/>
              </w14:lightRig>
            </w14:scene3d>
          </w:rPr>
          <w:t>3.</w:t>
        </w:r>
        <w:r w:rsidR="00017154">
          <w:rPr>
            <w:rFonts w:asciiTheme="minorHAnsi" w:hAnsiTheme="minorHAnsi" w:eastAsiaTheme="minorEastAsia" w:cstheme="minorBidi"/>
            <w:bCs w:val="0"/>
            <w:sz w:val="22"/>
            <w:szCs w:val="22"/>
            <w:lang w:val="fr-BE" w:eastAsia="fr-BE"/>
          </w:rPr>
          <w:tab/>
        </w:r>
        <w:r w:rsidRPr="001F3745" w:rsidR="00017154">
          <w:rPr>
            <w:rStyle w:val="Hyperlink"/>
            <w:b/>
          </w:rPr>
          <w:t>MARCHÉ UNIQUE, PRODUCTION ET CONSOMMATION</w:t>
        </w:r>
        <w:r w:rsidR="00017154">
          <w:rPr>
            <w:webHidden/>
          </w:rPr>
          <w:tab/>
        </w:r>
        <w:r w:rsidR="00017154">
          <w:rPr>
            <w:webHidden/>
          </w:rPr>
          <w:fldChar w:fldCharType="begin"/>
        </w:r>
        <w:r w:rsidR="00017154">
          <w:rPr>
            <w:webHidden/>
          </w:rPr>
          <w:instrText xml:space="preserve"> PAGEREF _Toc166591927 \h </w:instrText>
        </w:r>
        <w:r w:rsidR="00017154">
          <w:rPr>
            <w:webHidden/>
          </w:rPr>
        </w:r>
        <w:r w:rsidR="00017154">
          <w:rPr>
            <w:webHidden/>
          </w:rPr>
          <w:fldChar w:fldCharType="separate"/>
        </w:r>
        <w:r w:rsidR="00E01A2E">
          <w:rPr>
            <w:webHidden/>
          </w:rPr>
          <w:t>15</w:t>
        </w:r>
        <w:r w:rsidR="00017154">
          <w:rPr>
            <w:webHidden/>
          </w:rPr>
          <w:fldChar w:fldCharType="end"/>
        </w:r>
      </w:hyperlink>
    </w:p>
    <w:p w:rsidR="00017154" w:rsidRDefault="00FE79E3" w14:paraId="11628407" w14:textId="063A853C">
      <w:pPr>
        <w:pStyle w:val="TOC1"/>
        <w:rPr>
          <w:rFonts w:asciiTheme="minorHAnsi" w:hAnsiTheme="minorHAnsi" w:eastAsiaTheme="minorEastAsia" w:cstheme="minorBidi"/>
          <w:bCs w:val="0"/>
          <w:sz w:val="22"/>
          <w:szCs w:val="22"/>
          <w:lang w:val="fr-BE" w:eastAsia="fr-BE"/>
        </w:rPr>
      </w:pPr>
      <w:hyperlink w:history="1" w:anchor="_Toc166591928">
        <w:r w:rsidRPr="001F3745" w:rsidR="00017154">
          <w:rPr>
            <w:rStyle w:val="Hyperlink"/>
            <w14:scene3d>
              <w14:camera w14:prst="orthographicFront"/>
              <w14:lightRig w14:rig="threePt" w14:dir="t">
                <w14:rot w14:lat="0" w14:lon="0" w14:rev="0"/>
              </w14:lightRig>
            </w14:scene3d>
          </w:rPr>
          <w:t>4.</w:t>
        </w:r>
        <w:r w:rsidR="00017154">
          <w:rPr>
            <w:rFonts w:asciiTheme="minorHAnsi" w:hAnsiTheme="minorHAnsi" w:eastAsiaTheme="minorEastAsia" w:cstheme="minorBidi"/>
            <w:bCs w:val="0"/>
            <w:sz w:val="22"/>
            <w:szCs w:val="22"/>
            <w:lang w:val="fr-BE" w:eastAsia="fr-BE"/>
          </w:rPr>
          <w:tab/>
        </w:r>
        <w:r w:rsidRPr="001F3745" w:rsidR="00017154">
          <w:rPr>
            <w:rStyle w:val="Hyperlink"/>
            <w:b/>
          </w:rPr>
          <w:t>AGRICULTURE, DÉVELOPPEMENT RURAL ET ENVIRONNEMENT</w:t>
        </w:r>
        <w:r w:rsidR="00017154">
          <w:rPr>
            <w:webHidden/>
          </w:rPr>
          <w:tab/>
        </w:r>
        <w:r w:rsidR="00017154">
          <w:rPr>
            <w:webHidden/>
          </w:rPr>
          <w:fldChar w:fldCharType="begin"/>
        </w:r>
        <w:r w:rsidR="00017154">
          <w:rPr>
            <w:webHidden/>
          </w:rPr>
          <w:instrText xml:space="preserve"> PAGEREF _Toc166591928 \h </w:instrText>
        </w:r>
        <w:r w:rsidR="00017154">
          <w:rPr>
            <w:webHidden/>
          </w:rPr>
        </w:r>
        <w:r w:rsidR="00017154">
          <w:rPr>
            <w:webHidden/>
          </w:rPr>
          <w:fldChar w:fldCharType="separate"/>
        </w:r>
        <w:r w:rsidR="00E01A2E">
          <w:rPr>
            <w:webHidden/>
          </w:rPr>
          <w:t>18</w:t>
        </w:r>
        <w:r w:rsidR="00017154">
          <w:rPr>
            <w:webHidden/>
          </w:rPr>
          <w:fldChar w:fldCharType="end"/>
        </w:r>
      </w:hyperlink>
    </w:p>
    <w:p w:rsidR="00017154" w:rsidRDefault="00FE79E3" w14:paraId="0B6FC9E7" w14:textId="4B07D680">
      <w:pPr>
        <w:pStyle w:val="TOC1"/>
        <w:rPr>
          <w:rFonts w:asciiTheme="minorHAnsi" w:hAnsiTheme="minorHAnsi" w:eastAsiaTheme="minorEastAsia" w:cstheme="minorBidi"/>
          <w:bCs w:val="0"/>
          <w:sz w:val="22"/>
          <w:szCs w:val="22"/>
          <w:lang w:val="fr-BE" w:eastAsia="fr-BE"/>
        </w:rPr>
      </w:pPr>
      <w:hyperlink w:history="1" w:anchor="_Toc166591929">
        <w:r w:rsidRPr="001F3745" w:rsidR="00017154">
          <w:rPr>
            <w:rStyle w:val="Hyperlink"/>
            <w14:scene3d>
              <w14:camera w14:prst="orthographicFront"/>
              <w14:lightRig w14:rig="threePt" w14:dir="t">
                <w14:rot w14:lat="0" w14:lon="0" w14:rev="0"/>
              </w14:lightRig>
            </w14:scene3d>
          </w:rPr>
          <w:t>5.</w:t>
        </w:r>
        <w:r w:rsidR="00017154">
          <w:rPr>
            <w:rFonts w:asciiTheme="minorHAnsi" w:hAnsiTheme="minorHAnsi" w:eastAsiaTheme="minorEastAsia" w:cstheme="minorBidi"/>
            <w:bCs w:val="0"/>
            <w:sz w:val="22"/>
            <w:szCs w:val="22"/>
            <w:lang w:val="fr-BE" w:eastAsia="fr-BE"/>
          </w:rPr>
          <w:tab/>
        </w:r>
        <w:r w:rsidRPr="001F3745" w:rsidR="00017154">
          <w:rPr>
            <w:rStyle w:val="Hyperlink"/>
            <w:b/>
          </w:rPr>
          <w:t>RELATIONS EXTÉRIEURES</w:t>
        </w:r>
        <w:r w:rsidR="00017154">
          <w:rPr>
            <w:webHidden/>
          </w:rPr>
          <w:tab/>
        </w:r>
        <w:r w:rsidR="00017154">
          <w:rPr>
            <w:webHidden/>
          </w:rPr>
          <w:fldChar w:fldCharType="begin"/>
        </w:r>
        <w:r w:rsidR="00017154">
          <w:rPr>
            <w:webHidden/>
          </w:rPr>
          <w:instrText xml:space="preserve"> PAGEREF _Toc166591929 \h </w:instrText>
        </w:r>
        <w:r w:rsidR="00017154">
          <w:rPr>
            <w:webHidden/>
          </w:rPr>
        </w:r>
        <w:r w:rsidR="00017154">
          <w:rPr>
            <w:webHidden/>
          </w:rPr>
          <w:fldChar w:fldCharType="separate"/>
        </w:r>
        <w:r w:rsidR="00E01A2E">
          <w:rPr>
            <w:webHidden/>
          </w:rPr>
          <w:t>21</w:t>
        </w:r>
        <w:r w:rsidR="00017154">
          <w:rPr>
            <w:webHidden/>
          </w:rPr>
          <w:fldChar w:fldCharType="end"/>
        </w:r>
      </w:hyperlink>
    </w:p>
    <w:p w:rsidR="00017154" w:rsidRDefault="00FE79E3" w14:paraId="5AA14FB9" w14:textId="6F7C127D">
      <w:pPr>
        <w:pStyle w:val="TOC1"/>
        <w:rPr>
          <w:rFonts w:asciiTheme="minorHAnsi" w:hAnsiTheme="minorHAnsi" w:eastAsiaTheme="minorEastAsia" w:cstheme="minorBidi"/>
          <w:bCs w:val="0"/>
          <w:sz w:val="22"/>
          <w:szCs w:val="22"/>
          <w:lang w:val="fr-BE" w:eastAsia="fr-BE"/>
        </w:rPr>
      </w:pPr>
      <w:hyperlink w:history="1" w:anchor="_Toc166591930">
        <w:r w:rsidRPr="001F3745" w:rsidR="00017154">
          <w:rPr>
            <w:rStyle w:val="Hyperlink"/>
            <w14:scene3d>
              <w14:camera w14:prst="orthographicFront"/>
              <w14:lightRig w14:rig="threePt" w14:dir="t">
                <w14:rot w14:lat="0" w14:lon="0" w14:rev="0"/>
              </w14:lightRig>
            </w14:scene3d>
          </w:rPr>
          <w:t>6.</w:t>
        </w:r>
        <w:r w:rsidR="00017154">
          <w:rPr>
            <w:rFonts w:asciiTheme="minorHAnsi" w:hAnsiTheme="minorHAnsi" w:eastAsiaTheme="minorEastAsia" w:cstheme="minorBidi"/>
            <w:bCs w:val="0"/>
            <w:sz w:val="22"/>
            <w:szCs w:val="22"/>
            <w:lang w:val="fr-BE" w:eastAsia="fr-BE"/>
          </w:rPr>
          <w:tab/>
        </w:r>
        <w:r w:rsidRPr="001F3745" w:rsidR="00017154">
          <w:rPr>
            <w:rStyle w:val="Hyperlink"/>
            <w:b/>
          </w:rPr>
          <w:t>TRANSPORTS, ÉNERGIE, INFRASTRUCTURES ET SOCIÉTÉ DE L’INFORMATION</w:t>
        </w:r>
        <w:r w:rsidR="00017154">
          <w:rPr>
            <w:webHidden/>
          </w:rPr>
          <w:tab/>
        </w:r>
        <w:r w:rsidR="00017154">
          <w:rPr>
            <w:webHidden/>
          </w:rPr>
          <w:fldChar w:fldCharType="begin"/>
        </w:r>
        <w:r w:rsidR="00017154">
          <w:rPr>
            <w:webHidden/>
          </w:rPr>
          <w:instrText xml:space="preserve"> PAGEREF _Toc166591930 \h </w:instrText>
        </w:r>
        <w:r w:rsidR="00017154">
          <w:rPr>
            <w:webHidden/>
          </w:rPr>
        </w:r>
        <w:r w:rsidR="00017154">
          <w:rPr>
            <w:webHidden/>
          </w:rPr>
          <w:fldChar w:fldCharType="separate"/>
        </w:r>
        <w:r w:rsidR="00E01A2E">
          <w:rPr>
            <w:webHidden/>
          </w:rPr>
          <w:t>25</w:t>
        </w:r>
        <w:r w:rsidR="00017154">
          <w:rPr>
            <w:webHidden/>
          </w:rPr>
          <w:fldChar w:fldCharType="end"/>
        </w:r>
      </w:hyperlink>
    </w:p>
    <w:p w:rsidR="00017154" w:rsidRDefault="00FE79E3" w14:paraId="797C5DDF" w14:textId="238D9AA9">
      <w:pPr>
        <w:pStyle w:val="TOC1"/>
        <w:rPr>
          <w:rFonts w:asciiTheme="minorHAnsi" w:hAnsiTheme="minorHAnsi" w:eastAsiaTheme="minorEastAsia" w:cstheme="minorBidi"/>
          <w:bCs w:val="0"/>
          <w:sz w:val="22"/>
          <w:szCs w:val="22"/>
          <w:lang w:val="fr-BE" w:eastAsia="fr-BE"/>
        </w:rPr>
      </w:pPr>
      <w:hyperlink w:history="1" w:anchor="_Toc166591931">
        <w:r w:rsidRPr="001F3745" w:rsidR="00017154">
          <w:rPr>
            <w:rStyle w:val="Hyperlink"/>
            <w14:scene3d>
              <w14:camera w14:prst="orthographicFront"/>
              <w14:lightRig w14:rig="threePt" w14:dir="t">
                <w14:rot w14:lat="0" w14:lon="0" w14:rev="0"/>
              </w14:lightRig>
            </w14:scene3d>
          </w:rPr>
          <w:t>7.</w:t>
        </w:r>
        <w:r w:rsidR="00017154">
          <w:rPr>
            <w:rFonts w:asciiTheme="minorHAnsi" w:hAnsiTheme="minorHAnsi" w:eastAsiaTheme="minorEastAsia" w:cstheme="minorBidi"/>
            <w:bCs w:val="0"/>
            <w:sz w:val="22"/>
            <w:szCs w:val="22"/>
            <w:lang w:val="fr-BE" w:eastAsia="fr-BE"/>
          </w:rPr>
          <w:tab/>
        </w:r>
        <w:r w:rsidRPr="001F3745" w:rsidR="00017154">
          <w:rPr>
            <w:rStyle w:val="Hyperlink"/>
            <w:b/>
          </w:rPr>
          <w:t>COMMISSION CONSULTATIVE DES MUTATIONS INDUSTRIELLES</w:t>
        </w:r>
        <w:r w:rsidR="00017154">
          <w:rPr>
            <w:webHidden/>
          </w:rPr>
          <w:tab/>
        </w:r>
        <w:r w:rsidR="00017154">
          <w:rPr>
            <w:webHidden/>
          </w:rPr>
          <w:fldChar w:fldCharType="begin"/>
        </w:r>
        <w:r w:rsidR="00017154">
          <w:rPr>
            <w:webHidden/>
          </w:rPr>
          <w:instrText xml:space="preserve"> PAGEREF _Toc166591931 \h </w:instrText>
        </w:r>
        <w:r w:rsidR="00017154">
          <w:rPr>
            <w:webHidden/>
          </w:rPr>
        </w:r>
        <w:r w:rsidR="00017154">
          <w:rPr>
            <w:webHidden/>
          </w:rPr>
          <w:fldChar w:fldCharType="separate"/>
        </w:r>
        <w:r w:rsidR="00E01A2E">
          <w:rPr>
            <w:webHidden/>
          </w:rPr>
          <w:t>27</w:t>
        </w:r>
        <w:r w:rsidR="00017154">
          <w:rPr>
            <w:webHidden/>
          </w:rPr>
          <w:fldChar w:fldCharType="end"/>
        </w:r>
      </w:hyperlink>
    </w:p>
    <w:p w:rsidR="00C86ABD" w:rsidRDefault="0014322B" w14:paraId="4EDE006A" w14:textId="332A22E8">
      <w:pPr>
        <w:jc w:val="left"/>
      </w:pPr>
      <w:r>
        <w:fldChar w:fldCharType="end"/>
      </w:r>
      <w:r>
        <w:br w:type="page"/>
      </w:r>
    </w:p>
    <w:p w:rsidRPr="00EE2FBD" w:rsidR="0038273B" w:rsidP="0038273B" w:rsidRDefault="0038273B" w14:paraId="62CE6920" w14:textId="4AB21D19">
      <w:pPr>
        <w:pStyle w:val="Heading1"/>
        <w:ind w:hanging="928"/>
        <w:rPr>
          <w:b/>
          <w:bCs/>
        </w:rPr>
      </w:pPr>
      <w:bookmarkStart w:name="_Toc162435201" w:id="2"/>
      <w:bookmarkStart w:name="_Toc162435202" w:id="3"/>
      <w:bookmarkStart w:name="_Toc166591925" w:id="4"/>
      <w:bookmarkEnd w:id="2"/>
      <w:bookmarkEnd w:id="3"/>
      <w:r>
        <w:rPr>
          <w:b/>
        </w:rPr>
        <w:lastRenderedPageBreak/>
        <w:t>UNION ÉCONOMIQUE ET MONÉTAIRE ET COHÉSION ÉCONOMIQUE ET SOCIALE</w:t>
      </w:r>
      <w:bookmarkEnd w:id="4"/>
    </w:p>
    <w:p w:rsidR="00105700" w:rsidP="00105700" w:rsidRDefault="00105700" w14:paraId="72AAE541" w14:textId="307FF14A">
      <w:pPr>
        <w:pStyle w:val="Heading1"/>
        <w:numPr>
          <w:ilvl w:val="0"/>
          <w:numId w:val="0"/>
        </w:numPr>
        <w:ind w:left="928"/>
        <w:rPr>
          <w:b/>
          <w:bCs/>
          <w:highlight w:val="yellow"/>
        </w:rPr>
      </w:pPr>
    </w:p>
    <w:p w:rsidRPr="00DB4CB3" w:rsidR="00A12402" w:rsidP="00A12402" w:rsidRDefault="00FE79E3" w14:paraId="47782160" w14:textId="577E5418">
      <w:pPr>
        <w:widowControl w:val="0"/>
        <w:numPr>
          <w:ilvl w:val="0"/>
          <w:numId w:val="67"/>
        </w:numPr>
        <w:overflowPunct w:val="0"/>
        <w:autoSpaceDE w:val="0"/>
        <w:autoSpaceDN w:val="0"/>
        <w:adjustRightInd w:val="0"/>
        <w:ind w:hanging="566"/>
        <w:textAlignment w:val="baseline"/>
        <w:rPr>
          <w:sz w:val="20"/>
        </w:rPr>
      </w:pPr>
      <w:hyperlink w:history="1" r:id="rId15">
        <w:r w:rsidR="00A12402">
          <w:rPr>
            <w:rStyle w:val="Hyperlink"/>
            <w:b/>
            <w:i/>
            <w:sz w:val="28"/>
          </w:rPr>
          <w:t xml:space="preserve">Entreprises en </w:t>
        </w:r>
        <w:proofErr w:type="gramStart"/>
        <w:r w:rsidR="00A12402">
          <w:rPr>
            <w:rStyle w:val="Hyperlink"/>
            <w:b/>
            <w:i/>
            <w:sz w:val="28"/>
          </w:rPr>
          <w:t>Europe:</w:t>
        </w:r>
        <w:proofErr w:type="gramEnd"/>
        <w:r w:rsidR="00A12402">
          <w:rPr>
            <w:rStyle w:val="Hyperlink"/>
            <w:b/>
            <w:i/>
            <w:sz w:val="28"/>
          </w:rPr>
          <w:t xml:space="preserve"> cadre pour l’imposition des revenus (BEFIT)</w:t>
        </w:r>
      </w:hyperlink>
    </w:p>
    <w:p w:rsidRPr="00017154" w:rsidR="00A12402" w:rsidP="00A12402" w:rsidRDefault="00A12402" w14:paraId="66A52A20"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00A12402" w:rsidTr="00366808" w14:paraId="645229FF" w14:textId="77777777">
        <w:tc>
          <w:tcPr>
            <w:tcW w:w="1701" w:type="dxa"/>
          </w:tcPr>
          <w:p w:rsidRPr="001832DE" w:rsidR="00A12402" w:rsidP="00366808" w:rsidRDefault="00A12402" w14:paraId="694E0E0D" w14:textId="77777777">
            <w:pPr>
              <w:tabs>
                <w:tab w:val="center" w:pos="284"/>
              </w:tabs>
              <w:ind w:left="266" w:hanging="266"/>
              <w:rPr>
                <w:b/>
              </w:rPr>
            </w:pPr>
            <w:r>
              <w:rPr>
                <w:b/>
              </w:rPr>
              <w:t>Rapporteur</w:t>
            </w:r>
          </w:p>
        </w:tc>
        <w:tc>
          <w:tcPr>
            <w:tcW w:w="6663" w:type="dxa"/>
          </w:tcPr>
          <w:p w:rsidRPr="001832DE" w:rsidR="00A12402" w:rsidP="00366808" w:rsidRDefault="00A12402" w14:paraId="727DEF4C" w14:textId="19679C6F">
            <w:pPr>
              <w:tabs>
                <w:tab w:val="center" w:pos="284"/>
              </w:tabs>
              <w:ind w:left="266" w:hanging="266"/>
            </w:pPr>
            <w:r>
              <w:t xml:space="preserve">Petru Sorin DANDEA (groupe des </w:t>
            </w:r>
            <w:del w:author="Lacroix Grégory" w:date="2024-05-17T14:42:00Z" w:id="5">
              <w:r w:rsidDel="00474B50" w:rsidR="00E51F49">
                <w:delText xml:space="preserve">employeurs </w:delText>
              </w:r>
            </w:del>
            <w:ins w:author="Lacroix Grégory" w:date="2024-05-17T14:42:00Z" w:id="6">
              <w:r w:rsidR="00474B50">
                <w:t xml:space="preserve">travailleurs </w:t>
              </w:r>
            </w:ins>
            <w:r>
              <w:t>— RO)</w:t>
            </w:r>
          </w:p>
        </w:tc>
      </w:tr>
      <w:tr w:rsidR="00A12402" w:rsidTr="00366808" w14:paraId="19006AE3" w14:textId="77777777">
        <w:trPr>
          <w:trHeight w:val="240"/>
        </w:trPr>
        <w:tc>
          <w:tcPr>
            <w:tcW w:w="8364" w:type="dxa"/>
            <w:gridSpan w:val="2"/>
          </w:tcPr>
          <w:p w:rsidRPr="001832DE" w:rsidR="00A12402" w:rsidP="00366808" w:rsidRDefault="00A12402" w14:paraId="3F221159" w14:textId="77777777">
            <w:pPr>
              <w:tabs>
                <w:tab w:val="center" w:pos="284"/>
              </w:tabs>
              <w:spacing w:line="160" w:lineRule="exact"/>
              <w:ind w:left="266" w:hanging="266"/>
            </w:pPr>
          </w:p>
        </w:tc>
      </w:tr>
      <w:tr w:rsidR="00A12402" w:rsidTr="00366808" w14:paraId="47970838" w14:textId="77777777">
        <w:tc>
          <w:tcPr>
            <w:tcW w:w="1701" w:type="dxa"/>
            <w:vMerge w:val="restart"/>
          </w:tcPr>
          <w:p w:rsidRPr="001832DE" w:rsidR="00A12402" w:rsidP="00366808" w:rsidRDefault="00A12402" w14:paraId="40113AFD" w14:textId="77777777">
            <w:pPr>
              <w:tabs>
                <w:tab w:val="center" w:pos="284"/>
              </w:tabs>
              <w:ind w:left="266" w:hanging="266"/>
              <w:rPr>
                <w:b/>
              </w:rPr>
            </w:pPr>
            <w:r>
              <w:rPr>
                <w:b/>
              </w:rPr>
              <w:t>Références</w:t>
            </w:r>
          </w:p>
        </w:tc>
        <w:tc>
          <w:tcPr>
            <w:tcW w:w="6663" w:type="dxa"/>
          </w:tcPr>
          <w:p w:rsidR="00A12402" w:rsidP="00366808" w:rsidRDefault="00A12402" w14:paraId="7010E269" w14:textId="03E25620">
            <w:pPr>
              <w:tabs>
                <w:tab w:val="center" w:pos="284"/>
              </w:tabs>
              <w:ind w:left="266" w:hanging="266"/>
            </w:pPr>
            <w:proofErr w:type="gramStart"/>
            <w:r>
              <w:t>COM(</w:t>
            </w:r>
            <w:proofErr w:type="gramEnd"/>
            <w:r>
              <w:t>2023) 532 final</w:t>
            </w:r>
          </w:p>
          <w:p w:rsidRPr="001832DE" w:rsidR="00A12402" w:rsidP="00366808" w:rsidRDefault="00A12402" w14:paraId="52CAC291" w14:textId="1D0EB3D0">
            <w:pPr>
              <w:tabs>
                <w:tab w:val="center" w:pos="284"/>
              </w:tabs>
              <w:ind w:left="266" w:hanging="266"/>
            </w:pPr>
            <w:proofErr w:type="gramStart"/>
            <w:r>
              <w:t>COM(</w:t>
            </w:r>
            <w:proofErr w:type="gramEnd"/>
            <w:r>
              <w:t>2023) 529 final</w:t>
            </w:r>
          </w:p>
        </w:tc>
      </w:tr>
      <w:tr w:rsidR="00A12402" w:rsidTr="00366808" w14:paraId="51395325" w14:textId="77777777">
        <w:tc>
          <w:tcPr>
            <w:tcW w:w="1701" w:type="dxa"/>
            <w:vMerge/>
          </w:tcPr>
          <w:p w:rsidRPr="001832DE" w:rsidR="00A12402" w:rsidP="00366808" w:rsidRDefault="00A12402" w14:paraId="08233A7E" w14:textId="77777777">
            <w:pPr>
              <w:tabs>
                <w:tab w:val="center" w:pos="284"/>
              </w:tabs>
              <w:ind w:left="266" w:hanging="266"/>
              <w:rPr>
                <w:b/>
              </w:rPr>
            </w:pPr>
          </w:p>
        </w:tc>
        <w:tc>
          <w:tcPr>
            <w:tcW w:w="6663" w:type="dxa"/>
          </w:tcPr>
          <w:p w:rsidRPr="001832DE" w:rsidR="00A12402" w:rsidP="00366808" w:rsidRDefault="00A12402" w14:paraId="4A87A7B3" w14:textId="5814F027">
            <w:pPr>
              <w:tabs>
                <w:tab w:val="center" w:pos="284"/>
              </w:tabs>
              <w:ind w:left="266" w:hanging="266"/>
            </w:pPr>
            <w:r>
              <w:t>EESC-2023-04143-00-00-AC</w:t>
            </w:r>
          </w:p>
        </w:tc>
      </w:tr>
    </w:tbl>
    <w:p w:rsidRPr="00017154" w:rsidR="00017154" w:rsidP="00A12402" w:rsidRDefault="00017154" w14:paraId="72437BE7" w14:textId="77777777">
      <w:pPr>
        <w:keepNext/>
        <w:keepLines/>
        <w:tabs>
          <w:tab w:val="center" w:pos="284"/>
        </w:tabs>
        <w:ind w:left="266" w:hanging="266"/>
        <w:rPr>
          <w:b/>
        </w:rPr>
      </w:pPr>
    </w:p>
    <w:p w:rsidRPr="00017154" w:rsidR="00A12402" w:rsidP="00A12402" w:rsidRDefault="00A12402" w14:paraId="1F379978" w14:textId="60E2A792">
      <w:pPr>
        <w:keepNext/>
        <w:keepLines/>
        <w:tabs>
          <w:tab w:val="center" w:pos="284"/>
        </w:tabs>
        <w:ind w:left="266" w:hanging="266"/>
        <w:rPr>
          <w:b/>
        </w:rPr>
      </w:pPr>
      <w:r w:rsidRPr="00017154">
        <w:rPr>
          <w:b/>
        </w:rPr>
        <w:t>Points clés</w:t>
      </w:r>
      <w:bookmarkStart w:name="_Hlk163485872" w:id="7"/>
    </w:p>
    <w:bookmarkEnd w:id="7"/>
    <w:p w:rsidRPr="00017154" w:rsidR="00A12402" w:rsidP="00A12402" w:rsidRDefault="00A12402" w14:paraId="33076111" w14:textId="77777777">
      <w:pPr>
        <w:keepNext/>
        <w:keepLines/>
        <w:tabs>
          <w:tab w:val="center" w:pos="284"/>
        </w:tabs>
        <w:ind w:left="266" w:hanging="266"/>
        <w:rPr>
          <w:b/>
        </w:rPr>
      </w:pPr>
    </w:p>
    <w:p w:rsidR="00A12402" w:rsidP="00A12402" w:rsidRDefault="00A12402" w14:paraId="3D23A62A" w14:textId="77777777">
      <w:pPr>
        <w:keepNext/>
      </w:pPr>
      <w:r w:rsidRPr="00017154">
        <w:t xml:space="preserve">Le </w:t>
      </w:r>
      <w:proofErr w:type="gramStart"/>
      <w:r w:rsidRPr="00017154">
        <w:t>CESE</w:t>
      </w:r>
      <w:r>
        <w:t>:</w:t>
      </w:r>
      <w:proofErr w:type="gramEnd"/>
    </w:p>
    <w:p w:rsidRPr="00147A54" w:rsidR="00A12402" w:rsidP="00A12402" w:rsidRDefault="00A12402" w14:paraId="1BAA5CB2" w14:textId="77777777">
      <w:pPr>
        <w:keepNext/>
      </w:pPr>
    </w:p>
    <w:p w:rsidRPr="00593194" w:rsidR="00A12402" w:rsidP="00A12402" w:rsidRDefault="00A12402" w14:paraId="71B2DE6B" w14:textId="77777777">
      <w:pPr>
        <w:pStyle w:val="ListParagraph"/>
        <w:keepNext/>
        <w:numPr>
          <w:ilvl w:val="0"/>
          <w:numId w:val="26"/>
        </w:numPr>
        <w:spacing w:after="200" w:line="276" w:lineRule="auto"/>
        <w:ind w:left="567" w:hanging="567"/>
        <w:rPr>
          <w:szCs w:val="20"/>
        </w:rPr>
      </w:pPr>
      <w:proofErr w:type="gramStart"/>
      <w:r>
        <w:t>salue</w:t>
      </w:r>
      <w:proofErr w:type="gramEnd"/>
      <w:r>
        <w:t xml:space="preserve"> les efforts continus que déploie la Commission pour mettre en place un cadre commun en matière de fiscalité des entreprises à l’appui de la consolidation du marché intérieur;</w:t>
      </w:r>
    </w:p>
    <w:p w:rsidRPr="00593194" w:rsidR="00A12402" w:rsidP="00A12402" w:rsidRDefault="00A12402" w14:paraId="760BB331" w14:textId="77777777">
      <w:pPr>
        <w:pStyle w:val="ListParagraph"/>
        <w:numPr>
          <w:ilvl w:val="0"/>
          <w:numId w:val="26"/>
        </w:numPr>
        <w:spacing w:after="200" w:line="276" w:lineRule="auto"/>
        <w:ind w:left="567" w:hanging="567"/>
        <w:rPr>
          <w:szCs w:val="20"/>
        </w:rPr>
      </w:pPr>
      <w:proofErr w:type="gramStart"/>
      <w:r>
        <w:t>soutient</w:t>
      </w:r>
      <w:proofErr w:type="gramEnd"/>
      <w:r>
        <w:t xml:space="preserve"> la décision de la Commission de proposer l’initiative BEFIT au moyen d’une directive de l’UE, étant donné que la diversité actuelle des différentes règles nationales entraîne une fragmentation et des disparités, ce qui entrave les activités transfrontières sur le marché intérieur en raison des coûts élevés que les entreprises supportent pour se conformer à des cadres juridiques multiples;</w:t>
      </w:r>
    </w:p>
    <w:p w:rsidRPr="00593194" w:rsidR="00A12402" w:rsidP="00A12402" w:rsidRDefault="00A12402" w14:paraId="39E6569D" w14:textId="77777777">
      <w:pPr>
        <w:pStyle w:val="ListParagraph"/>
        <w:numPr>
          <w:ilvl w:val="0"/>
          <w:numId w:val="26"/>
        </w:numPr>
        <w:spacing w:after="200" w:line="276" w:lineRule="auto"/>
        <w:ind w:left="567" w:hanging="567"/>
        <w:rPr>
          <w:szCs w:val="20"/>
        </w:rPr>
      </w:pPr>
      <w:proofErr w:type="gramStart"/>
      <w:r>
        <w:t>note</w:t>
      </w:r>
      <w:proofErr w:type="gramEnd"/>
      <w:r>
        <w:t xml:space="preserve"> que, conformément à l’article 48, paragraphe 2, de la proposition BEFIT, les États membres seront autorisés à appliquer des augmentations de la base d’imposition, des déductions fiscales ou des incitations fiscales aux parts qui leur ont été attribuées. Si le CESE reconnaît l’intérêt de laisser aux États membres une marge de manœuvre, une telle souplesse pourrait aller à l’encontre de l’objectif de la Commission de réduire les coûts de conformité pesant sur les </w:t>
      </w:r>
      <w:proofErr w:type="gramStart"/>
      <w:r>
        <w:t>entreprises;</w:t>
      </w:r>
      <w:proofErr w:type="gramEnd"/>
    </w:p>
    <w:p w:rsidRPr="00593194" w:rsidR="00A12402" w:rsidP="00A12402" w:rsidRDefault="00A12402" w14:paraId="54958998" w14:textId="77777777">
      <w:pPr>
        <w:pStyle w:val="ListParagraph"/>
        <w:numPr>
          <w:ilvl w:val="0"/>
          <w:numId w:val="26"/>
        </w:numPr>
        <w:spacing w:after="200" w:line="276" w:lineRule="auto"/>
        <w:ind w:left="567" w:hanging="567"/>
        <w:rPr>
          <w:szCs w:val="20"/>
        </w:rPr>
      </w:pPr>
      <w:proofErr w:type="gramStart"/>
      <w:r>
        <w:t>partage</w:t>
      </w:r>
      <w:proofErr w:type="gramEnd"/>
      <w:r>
        <w:t xml:space="preserve"> l’avis de la Commission selon lequel l’accord sur le pilier deux pourrait contribuer à la mise en place d’un cadre juridique commun de l’Union en matière de fiscalité des entreprises. Le CESE estime que, pour réellement simplifier et réduire les coûts, il convient d’aligner l’initiative BEFIT sur les règles du pilier deux de </w:t>
      </w:r>
      <w:proofErr w:type="gramStart"/>
      <w:r>
        <w:t>l’OCDE;</w:t>
      </w:r>
      <w:proofErr w:type="gramEnd"/>
    </w:p>
    <w:p w:rsidRPr="00593194" w:rsidR="00A12402" w:rsidP="00A12402" w:rsidRDefault="00A12402" w14:paraId="07CC6DC7" w14:textId="77777777">
      <w:pPr>
        <w:pStyle w:val="ListParagraph"/>
        <w:numPr>
          <w:ilvl w:val="0"/>
          <w:numId w:val="26"/>
        </w:numPr>
        <w:spacing w:after="200" w:line="276" w:lineRule="auto"/>
        <w:ind w:left="567" w:hanging="567"/>
        <w:rPr>
          <w:szCs w:val="20"/>
        </w:rPr>
      </w:pPr>
      <w:proofErr w:type="gramStart"/>
      <w:r>
        <w:t>recommande</w:t>
      </w:r>
      <w:proofErr w:type="gramEnd"/>
      <w:r>
        <w:t xml:space="preserve"> que tout traitement de données lié au cadre BEFIT soit effectué conformément au principe de «minimisation des données» du RGPD, en limitant la collecte d’informations à caractère personnel à celles directement pertinentes et indispensables pour atteindre les objectifs spécifiques de la proposition BEFIT et en conservant les données uniquement pendant la durée minimale nécessaire à cet effet;</w:t>
      </w:r>
    </w:p>
    <w:p w:rsidR="00A12402" w:rsidP="00A12402" w:rsidRDefault="00A12402" w14:paraId="489C31CD" w14:textId="77777777">
      <w:pPr>
        <w:pStyle w:val="ListParagraph"/>
        <w:numPr>
          <w:ilvl w:val="0"/>
          <w:numId w:val="26"/>
        </w:numPr>
        <w:spacing w:after="200" w:line="276" w:lineRule="auto"/>
        <w:ind w:left="567" w:hanging="567"/>
        <w:rPr>
          <w:szCs w:val="20"/>
        </w:rPr>
      </w:pPr>
      <w:proofErr w:type="gramStart"/>
      <w:r>
        <w:t>souligne</w:t>
      </w:r>
      <w:proofErr w:type="gramEnd"/>
      <w:r>
        <w:t xml:space="preserve"> qu’il importe d’évaluer attentivement les coûts de mise en conformité et les charges administratives qui pèsent sur les entreprises intéressées par la proposition BEFIT, afin qu’elles comprennent les avantages réels du nouveau cadre pour les entreprises dans toute l’Europe.</w:t>
      </w:r>
    </w:p>
    <w:p w:rsidRPr="0072622B" w:rsidR="00A12402" w:rsidP="00A12402" w:rsidRDefault="00A12402" w14:paraId="2B2F5C64" w14:textId="77777777">
      <w:pPr>
        <w:pStyle w:val="ListParagraph"/>
        <w:ind w:left="850"/>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00A12402" w:rsidTr="00366808" w14:paraId="7EE06040" w14:textId="77777777">
        <w:tc>
          <w:tcPr>
            <w:tcW w:w="1418" w:type="dxa"/>
          </w:tcPr>
          <w:p w:rsidRPr="001832DE" w:rsidR="00A12402" w:rsidP="00366808" w:rsidRDefault="00A12402" w14:paraId="52F836C7" w14:textId="77777777">
            <w:pPr>
              <w:spacing w:line="240" w:lineRule="auto"/>
              <w:rPr>
                <w:i/>
              </w:rPr>
            </w:pPr>
            <w:r>
              <w:rPr>
                <w:b/>
                <w:i/>
              </w:rPr>
              <w:t>Contact</w:t>
            </w:r>
          </w:p>
        </w:tc>
        <w:tc>
          <w:tcPr>
            <w:tcW w:w="5670" w:type="dxa"/>
          </w:tcPr>
          <w:p w:rsidRPr="001832DE" w:rsidR="00A12402" w:rsidP="00366808" w:rsidRDefault="00A12402" w14:paraId="175A50F4" w14:textId="77777777">
            <w:pPr>
              <w:spacing w:line="240" w:lineRule="auto"/>
              <w:rPr>
                <w:i/>
              </w:rPr>
            </w:pPr>
            <w:r>
              <w:rPr>
                <w:i/>
              </w:rPr>
              <w:t>Jüri SOOSAAR</w:t>
            </w:r>
          </w:p>
        </w:tc>
      </w:tr>
      <w:tr w:rsidR="00A12402" w:rsidTr="00366808" w14:paraId="654B1109" w14:textId="77777777">
        <w:tc>
          <w:tcPr>
            <w:tcW w:w="1418" w:type="dxa"/>
          </w:tcPr>
          <w:p w:rsidRPr="001832DE" w:rsidR="00A12402" w:rsidP="00366808" w:rsidRDefault="00A12402" w14:paraId="00D97FA0" w14:textId="77777777">
            <w:pPr>
              <w:spacing w:line="240" w:lineRule="auto"/>
              <w:rPr>
                <w:i/>
              </w:rPr>
            </w:pPr>
            <w:r>
              <w:rPr>
                <w:i/>
              </w:rPr>
              <w:t>Tél.</w:t>
            </w:r>
          </w:p>
        </w:tc>
        <w:tc>
          <w:tcPr>
            <w:tcW w:w="5670" w:type="dxa"/>
          </w:tcPr>
          <w:p w:rsidRPr="001832DE" w:rsidR="00A12402" w:rsidP="00366808" w:rsidRDefault="00A12402" w14:paraId="3301C0B8" w14:textId="77777777">
            <w:pPr>
              <w:spacing w:line="240" w:lineRule="auto"/>
              <w:rPr>
                <w:i/>
              </w:rPr>
            </w:pPr>
            <w:r>
              <w:rPr>
                <w:i/>
              </w:rPr>
              <w:t>+32 25469628</w:t>
            </w:r>
          </w:p>
        </w:tc>
      </w:tr>
      <w:tr w:rsidR="00A12402" w:rsidTr="00366808" w14:paraId="72052659" w14:textId="77777777">
        <w:tc>
          <w:tcPr>
            <w:tcW w:w="1418" w:type="dxa"/>
          </w:tcPr>
          <w:p w:rsidRPr="001832DE" w:rsidR="00A12402" w:rsidP="00366808" w:rsidRDefault="00A12402" w14:paraId="0BD96279" w14:textId="77777777">
            <w:pPr>
              <w:spacing w:line="240" w:lineRule="auto"/>
              <w:rPr>
                <w:i/>
              </w:rPr>
            </w:pPr>
            <w:r>
              <w:rPr>
                <w:i/>
              </w:rPr>
              <w:t>Courriel</w:t>
            </w:r>
          </w:p>
        </w:tc>
        <w:tc>
          <w:tcPr>
            <w:tcW w:w="5670" w:type="dxa"/>
          </w:tcPr>
          <w:p w:rsidRPr="001832DE" w:rsidR="00A12402" w:rsidP="00366808" w:rsidRDefault="00FE79E3" w14:paraId="2DA36FCF" w14:textId="77777777">
            <w:pPr>
              <w:spacing w:line="240" w:lineRule="auto"/>
              <w:rPr>
                <w:i/>
              </w:rPr>
            </w:pPr>
            <w:hyperlink w:history="1" r:id="rId16">
              <w:r w:rsidR="00A12402">
                <w:rPr>
                  <w:rStyle w:val="Hyperlink"/>
                  <w:i/>
                </w:rPr>
                <w:t>Juri.Soosaar@eesc.europa.eu</w:t>
              </w:r>
            </w:hyperlink>
          </w:p>
        </w:tc>
      </w:tr>
    </w:tbl>
    <w:p w:rsidR="00B42FA1" w:rsidRDefault="00B42FA1" w14:paraId="38E4145C" w14:textId="7127D923">
      <w:pPr>
        <w:spacing w:after="160" w:line="259" w:lineRule="auto"/>
        <w:jc w:val="left"/>
        <w:rPr>
          <w:b/>
          <w:bCs/>
          <w:highlight w:val="yellow"/>
        </w:rPr>
      </w:pPr>
      <w:r>
        <w:br w:type="page"/>
      </w:r>
    </w:p>
    <w:p w:rsidRPr="00017154" w:rsidR="00A12402" w:rsidP="00017154" w:rsidRDefault="00FE79E3" w14:paraId="7339D58C" w14:textId="66AA63F6">
      <w:pPr>
        <w:widowControl w:val="0"/>
        <w:numPr>
          <w:ilvl w:val="0"/>
          <w:numId w:val="67"/>
        </w:numPr>
        <w:overflowPunct w:val="0"/>
        <w:autoSpaceDE w:val="0"/>
        <w:autoSpaceDN w:val="0"/>
        <w:adjustRightInd w:val="0"/>
        <w:ind w:hanging="567"/>
        <w:textAlignment w:val="baseline"/>
        <w:rPr>
          <w:rStyle w:val="Hyperlink"/>
          <w:b/>
          <w:i/>
          <w:iCs/>
          <w:color w:val="auto"/>
          <w:sz w:val="28"/>
          <w:szCs w:val="28"/>
          <w:u w:val="none"/>
        </w:rPr>
      </w:pPr>
      <w:hyperlink w:history="1" r:id="rId17">
        <w:r w:rsidR="00A12402">
          <w:rPr>
            <w:rStyle w:val="Hyperlink"/>
            <w:b/>
            <w:i/>
            <w:sz w:val="28"/>
          </w:rPr>
          <w:t>Faciliter les solutions transfrontières</w:t>
        </w:r>
      </w:hyperlink>
    </w:p>
    <w:p w:rsidRPr="00F97E7B" w:rsidR="00017154" w:rsidP="00017154" w:rsidRDefault="00017154" w14:paraId="7DD6CA7E" w14:textId="77777777">
      <w:pPr>
        <w:widowControl w:val="0"/>
        <w:overflowPunct w:val="0"/>
        <w:autoSpaceDE w:val="0"/>
        <w:autoSpaceDN w:val="0"/>
        <w:adjustRightInd w:val="0"/>
        <w:spacing w:before="240"/>
        <w:ind w:left="567"/>
        <w:textAlignment w:val="baseline"/>
        <w:rPr>
          <w:b/>
          <w:i/>
          <w:iCs/>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196"/>
      </w:tblGrid>
      <w:tr w:rsidRPr="00A6689B" w:rsidR="00A12402" w:rsidTr="00366808" w14:paraId="552A2E95" w14:textId="77777777">
        <w:tc>
          <w:tcPr>
            <w:tcW w:w="1701" w:type="dxa"/>
          </w:tcPr>
          <w:p w:rsidRPr="00A6689B" w:rsidR="00A12402" w:rsidP="00366808" w:rsidRDefault="00A12402" w14:paraId="0CC23E52" w14:textId="77777777">
            <w:pPr>
              <w:tabs>
                <w:tab w:val="center" w:pos="284"/>
              </w:tabs>
              <w:ind w:left="266" w:hanging="266"/>
              <w:rPr>
                <w:b/>
              </w:rPr>
            </w:pPr>
            <w:r>
              <w:rPr>
                <w:b/>
              </w:rPr>
              <w:t>Rapporteur</w:t>
            </w:r>
          </w:p>
        </w:tc>
        <w:tc>
          <w:tcPr>
            <w:tcW w:w="7196" w:type="dxa"/>
          </w:tcPr>
          <w:p w:rsidRPr="00C232CB" w:rsidR="00A12402" w:rsidP="00366808" w:rsidRDefault="00A12402" w14:paraId="12DD76FB" w14:textId="77777777">
            <w:pPr>
              <w:tabs>
                <w:tab w:val="center" w:pos="284"/>
              </w:tabs>
              <w:ind w:left="266" w:hanging="266"/>
              <w:rPr>
                <w:bCs/>
              </w:rPr>
            </w:pPr>
            <w:r>
              <w:t>Athanasios IOANNIDIS (groupe des organisations de la société civile — EL)</w:t>
            </w:r>
          </w:p>
        </w:tc>
      </w:tr>
      <w:tr w:rsidRPr="00A6689B" w:rsidR="00A12402" w:rsidTr="00366808" w14:paraId="07368AAE" w14:textId="77777777">
        <w:tc>
          <w:tcPr>
            <w:tcW w:w="8897" w:type="dxa"/>
            <w:gridSpan w:val="2"/>
          </w:tcPr>
          <w:p w:rsidRPr="00A6689B" w:rsidR="00A12402" w:rsidP="00366808" w:rsidRDefault="00A12402" w14:paraId="4E49FB32" w14:textId="77777777">
            <w:pPr>
              <w:tabs>
                <w:tab w:val="center" w:pos="284"/>
              </w:tabs>
              <w:spacing w:line="160" w:lineRule="exact"/>
              <w:ind w:left="266" w:hanging="266"/>
              <w:rPr>
                <w:lang w:val="en-US"/>
              </w:rPr>
            </w:pPr>
          </w:p>
        </w:tc>
      </w:tr>
      <w:tr w:rsidRPr="00A6689B" w:rsidR="00A12402" w:rsidTr="00366808" w14:paraId="0725008F" w14:textId="77777777">
        <w:tc>
          <w:tcPr>
            <w:tcW w:w="1701" w:type="dxa"/>
          </w:tcPr>
          <w:p w:rsidRPr="00A6689B" w:rsidR="00A12402" w:rsidP="00366808" w:rsidRDefault="00A12402" w14:paraId="5272DCB3" w14:textId="77777777">
            <w:pPr>
              <w:tabs>
                <w:tab w:val="center" w:pos="284"/>
              </w:tabs>
              <w:ind w:left="266" w:hanging="266"/>
              <w:rPr>
                <w:b/>
              </w:rPr>
            </w:pPr>
            <w:r>
              <w:rPr>
                <w:b/>
              </w:rPr>
              <w:t>Références</w:t>
            </w:r>
          </w:p>
        </w:tc>
        <w:tc>
          <w:tcPr>
            <w:tcW w:w="7196" w:type="dxa"/>
          </w:tcPr>
          <w:p w:rsidR="00E51F49" w:rsidP="00366808" w:rsidRDefault="00E51F49" w14:paraId="43FB88E5" w14:textId="23BF8D90">
            <w:pPr>
              <w:tabs>
                <w:tab w:val="center" w:pos="284"/>
              </w:tabs>
              <w:ind w:left="266" w:hanging="266"/>
            </w:pPr>
            <w:proofErr w:type="gramStart"/>
            <w:r>
              <w:t>COM(</w:t>
            </w:r>
            <w:proofErr w:type="gramEnd"/>
            <w:r>
              <w:t>2023) 790 final</w:t>
            </w:r>
          </w:p>
          <w:p w:rsidRPr="00C232CB" w:rsidR="00A12402" w:rsidP="00366808" w:rsidRDefault="00A12402" w14:paraId="1B898E4E" w14:textId="10C08002">
            <w:pPr>
              <w:tabs>
                <w:tab w:val="center" w:pos="284"/>
              </w:tabs>
              <w:ind w:left="266" w:hanging="266"/>
            </w:pPr>
            <w:r>
              <w:t>EESC-2024-00120-00-00-AC</w:t>
            </w:r>
          </w:p>
        </w:tc>
      </w:tr>
    </w:tbl>
    <w:p w:rsidR="00A12402" w:rsidP="00A12402" w:rsidRDefault="00A12402" w14:paraId="31932699" w14:textId="77777777">
      <w:pPr>
        <w:keepNext/>
        <w:keepLines/>
        <w:tabs>
          <w:tab w:val="center" w:pos="284"/>
        </w:tabs>
        <w:spacing w:before="120"/>
        <w:ind w:left="266" w:hanging="266"/>
        <w:rPr>
          <w:b/>
        </w:rPr>
      </w:pPr>
    </w:p>
    <w:p w:rsidR="00A12402" w:rsidP="00A12402" w:rsidRDefault="00A12402" w14:paraId="753C7B58" w14:textId="77777777">
      <w:pPr>
        <w:keepNext/>
        <w:keepLines/>
        <w:tabs>
          <w:tab w:val="center" w:pos="284"/>
        </w:tabs>
        <w:spacing w:before="120"/>
        <w:ind w:left="266" w:hanging="266"/>
        <w:rPr>
          <w:b/>
        </w:rPr>
      </w:pPr>
      <w:r>
        <w:rPr>
          <w:b/>
        </w:rPr>
        <w:t>Points clés</w:t>
      </w:r>
    </w:p>
    <w:p w:rsidRPr="00A6689B" w:rsidR="00A12402" w:rsidP="00A12402" w:rsidRDefault="00A12402" w14:paraId="2C54CEEA" w14:textId="77777777">
      <w:pPr>
        <w:keepNext/>
        <w:keepLines/>
        <w:tabs>
          <w:tab w:val="center" w:pos="284"/>
        </w:tabs>
        <w:spacing w:before="120"/>
        <w:ind w:left="266" w:hanging="266"/>
        <w:rPr>
          <w:b/>
        </w:rPr>
      </w:pPr>
    </w:p>
    <w:p w:rsidR="00A12402" w:rsidP="00A12402" w:rsidRDefault="00A12402" w14:paraId="4C92A8DF" w14:textId="529E7BF4">
      <w:r>
        <w:t xml:space="preserve">Le </w:t>
      </w:r>
      <w:proofErr w:type="gramStart"/>
      <w:r>
        <w:t>CESE:</w:t>
      </w:r>
      <w:proofErr w:type="gramEnd"/>
    </w:p>
    <w:p w:rsidR="00E51F49" w:rsidP="00A12402" w:rsidRDefault="00E51F49" w14:paraId="2506264B" w14:textId="77777777">
      <w:pPr>
        <w:rPr>
          <w:bCs/>
          <w:iCs/>
        </w:rPr>
      </w:pPr>
    </w:p>
    <w:p w:rsidRPr="002E28CB" w:rsidR="00A12402" w:rsidP="00A12402" w:rsidRDefault="00A12402" w14:paraId="31653FE4" w14:textId="77777777">
      <w:pPr>
        <w:pStyle w:val="ListParagraph"/>
        <w:numPr>
          <w:ilvl w:val="0"/>
          <w:numId w:val="27"/>
        </w:numPr>
        <w:spacing w:after="200" w:line="276" w:lineRule="auto"/>
        <w:rPr>
          <w:szCs w:val="20"/>
        </w:rPr>
      </w:pPr>
      <w:proofErr w:type="gramStart"/>
      <w:r>
        <w:t>soutient</w:t>
      </w:r>
      <w:proofErr w:type="gramEnd"/>
      <w:r>
        <w:t xml:space="preserve"> la proposition modifiée de règlement présentée par la Commission européenne et relative à la création d’une procédure visant à lever les obstacles juridiques et administratifs dans un contexte transfrontalier, laquelle vise à renforcer encore le processus d’intégration au sein du marché intérieur de l’Union européenne;</w:t>
      </w:r>
    </w:p>
    <w:p w:rsidR="00A12402" w:rsidP="00A12402" w:rsidRDefault="00A12402" w14:paraId="1450CF3E" w14:textId="77777777">
      <w:pPr>
        <w:pStyle w:val="ListParagraph"/>
        <w:numPr>
          <w:ilvl w:val="0"/>
          <w:numId w:val="27"/>
        </w:numPr>
        <w:spacing w:after="200" w:line="276" w:lineRule="auto"/>
        <w:rPr>
          <w:szCs w:val="20"/>
        </w:rPr>
      </w:pPr>
      <w:proofErr w:type="gramStart"/>
      <w:r>
        <w:t>se</w:t>
      </w:r>
      <w:proofErr w:type="gramEnd"/>
      <w:r>
        <w:t xml:space="preserve"> félicite que la Commission ait persisté dans ses efforts afin de remettre sur la table une proposition modifiée de règlement visant à lever les obstacles juridiques et administratifs dans un contexte transfrontalier. Ce texte rend obligatoire la mise en place de points de coordination transfrontalière par les États membres, tout en laissant à ces derniers la liberté d’appliquer, sur une base volontaire, l’outil de résolution qui accompagne le dispositif, ou tout autre outil qu’ils choisiront en dernière </w:t>
      </w:r>
      <w:proofErr w:type="gramStart"/>
      <w:r>
        <w:t>analyse;</w:t>
      </w:r>
      <w:proofErr w:type="gramEnd"/>
    </w:p>
    <w:p w:rsidRPr="002E28CB" w:rsidR="00A12402" w:rsidP="00A12402" w:rsidRDefault="00A12402" w14:paraId="7B2B46F3" w14:textId="77777777">
      <w:pPr>
        <w:pStyle w:val="ListParagraph"/>
        <w:numPr>
          <w:ilvl w:val="0"/>
          <w:numId w:val="27"/>
        </w:numPr>
        <w:spacing w:after="200" w:line="276" w:lineRule="auto"/>
        <w:rPr>
          <w:szCs w:val="20"/>
        </w:rPr>
      </w:pPr>
      <w:proofErr w:type="gramStart"/>
      <w:r>
        <w:t>est</w:t>
      </w:r>
      <w:proofErr w:type="gramEnd"/>
      <w:r>
        <w:t xml:space="preserve"> d’avis que les efforts importants consentis antérieurement ont constitué une expérience très instructive quant au repérage et à la correction des lacunes que comportait la proposition initiale, et c’est cette expérience qu’il entend mettre à profit dans le présent avis consacré à la proposition modifiée de règlement;</w:t>
      </w:r>
    </w:p>
    <w:p w:rsidRPr="002E28CB" w:rsidR="00A12402" w:rsidP="00A12402" w:rsidRDefault="00A12402" w14:paraId="464DD8C8" w14:textId="77777777">
      <w:pPr>
        <w:pStyle w:val="ListParagraph"/>
        <w:numPr>
          <w:ilvl w:val="0"/>
          <w:numId w:val="27"/>
        </w:numPr>
        <w:spacing w:after="200" w:line="276" w:lineRule="auto"/>
        <w:rPr>
          <w:szCs w:val="20"/>
        </w:rPr>
      </w:pPr>
      <w:proofErr w:type="gramStart"/>
      <w:r>
        <w:t>considère</w:t>
      </w:r>
      <w:proofErr w:type="gramEnd"/>
      <w:r>
        <w:t xml:space="preserve"> que la procédure proposée est, par principe, complémentaire des régimes préexistants visant à soutenir les activités transfrontalières qui s’exercent actuellement dans l’Union, et qu’elle crée les conditions nécessaires à l’organisation d’un cadre global pour faire face aux obstacles transfrontaliers d’ordre juridique et administratif;</w:t>
      </w:r>
    </w:p>
    <w:p w:rsidRPr="002E28CB" w:rsidR="00A12402" w:rsidP="00A12402" w:rsidRDefault="00A12402" w14:paraId="338237EA" w14:textId="77777777">
      <w:pPr>
        <w:pStyle w:val="ListParagraph"/>
        <w:numPr>
          <w:ilvl w:val="0"/>
          <w:numId w:val="27"/>
        </w:numPr>
        <w:spacing w:after="200" w:line="276" w:lineRule="auto"/>
        <w:rPr>
          <w:szCs w:val="20"/>
        </w:rPr>
      </w:pPr>
      <w:proofErr w:type="gramStart"/>
      <w:r>
        <w:t>se</w:t>
      </w:r>
      <w:proofErr w:type="gramEnd"/>
      <w:r>
        <w:t xml:space="preserve"> réjouit de la volonté de simplifier les procédures dans le cadre du dispositif proposé, moyennant l’obligation de mettre en place, dans chaque État membre, des points de coordination transfrontalière sous forme de «guichets uniques»;</w:t>
      </w:r>
    </w:p>
    <w:p w:rsidRPr="002E28CB" w:rsidR="00A12402" w:rsidP="00A12402" w:rsidRDefault="00A12402" w14:paraId="25A7DBE2" w14:textId="77777777">
      <w:pPr>
        <w:pStyle w:val="ListParagraph"/>
        <w:numPr>
          <w:ilvl w:val="0"/>
          <w:numId w:val="27"/>
        </w:numPr>
        <w:spacing w:after="200" w:line="276" w:lineRule="auto"/>
        <w:rPr>
          <w:szCs w:val="20"/>
        </w:rPr>
      </w:pPr>
      <w:proofErr w:type="gramStart"/>
      <w:r>
        <w:t>considère</w:t>
      </w:r>
      <w:proofErr w:type="gramEnd"/>
      <w:r>
        <w:t xml:space="preserve"> que la mise en place de l’outil de facilitation transfrontalière représente une démarche importante, mais que le caractère facultatif de son utilisation ne doit pas venir déprécier sa valeur ajoutée en tant qu’élément de la procédure;</w:t>
      </w:r>
    </w:p>
    <w:p w:rsidRPr="002E28CB" w:rsidR="00A12402" w:rsidP="00A12402" w:rsidRDefault="00A12402" w14:paraId="33AB38B5" w14:textId="77777777">
      <w:pPr>
        <w:pStyle w:val="ListParagraph"/>
        <w:numPr>
          <w:ilvl w:val="0"/>
          <w:numId w:val="27"/>
        </w:numPr>
        <w:spacing w:after="200" w:line="276" w:lineRule="auto"/>
        <w:rPr>
          <w:szCs w:val="20"/>
        </w:rPr>
      </w:pPr>
      <w:r>
        <w:t>estime que la création d’un registre public répertoriant les dossiers transfrontaliers à l’échelle de toute l’Union aidera à dresser un inventaire global des obstacles juridiques et administratifs qui se posent et contribuera par la suite à un échange de vues et d’expériences entre les autorités compétentes, ce qui permettrait de tracer des perspectives pour lever lesdits obstacles, en particulier si la Commission envisageait de présenter, sur la base des données figurant au registre, un rapport annuel sur les obstacles et les solutions proposées;</w:t>
      </w:r>
    </w:p>
    <w:p w:rsidRPr="002E28CB" w:rsidR="00A12402" w:rsidP="00A12402" w:rsidRDefault="00A12402" w14:paraId="4AAB35CB" w14:textId="77777777">
      <w:pPr>
        <w:pStyle w:val="ListParagraph"/>
        <w:numPr>
          <w:ilvl w:val="0"/>
          <w:numId w:val="27"/>
        </w:numPr>
        <w:spacing w:after="200" w:line="276" w:lineRule="auto"/>
        <w:rPr>
          <w:szCs w:val="20"/>
        </w:rPr>
      </w:pPr>
      <w:proofErr w:type="gramStart"/>
      <w:r>
        <w:t>souscrit</w:t>
      </w:r>
      <w:proofErr w:type="gramEnd"/>
      <w:r>
        <w:t xml:space="preserve"> à la logique qui transparaît dans la proposition modifiée de règlement et qui consiste à adopter une approche «ascendante» (</w:t>
      </w:r>
      <w:r>
        <w:rPr>
          <w:i/>
          <w:iCs/>
        </w:rPr>
        <w:t>bottom-up</w:t>
      </w:r>
      <w:r>
        <w:t>) pour s’attaquer aux obstacles transfrontaliers, car une telle démarche conforte, auprès des citoyens, l’idée qu’il est important de parachever le marché intérieur de l’Union;</w:t>
      </w:r>
    </w:p>
    <w:p w:rsidRPr="002E28CB" w:rsidR="00A12402" w:rsidP="00A12402" w:rsidRDefault="00A12402" w14:paraId="253B95DF" w14:textId="77777777">
      <w:pPr>
        <w:pStyle w:val="ListParagraph"/>
        <w:numPr>
          <w:ilvl w:val="0"/>
          <w:numId w:val="27"/>
        </w:numPr>
        <w:spacing w:after="200" w:line="276" w:lineRule="auto"/>
        <w:rPr>
          <w:szCs w:val="20"/>
        </w:rPr>
      </w:pPr>
      <w:proofErr w:type="gramStart"/>
      <w:r>
        <w:lastRenderedPageBreak/>
        <w:t>relève</w:t>
      </w:r>
      <w:proofErr w:type="gramEnd"/>
      <w:r>
        <w:t xml:space="preserve"> qu’il est nécessaire que les autorités des régions abritant des activités transfrontalières soient associées aux démarches entreprises et que s’exprime leur volonté politique locale, ce qui concourra à inciter les autorités nationales à activer la procédure proposée et à faire usage des possibilités qu’elle leur offre;</w:t>
      </w:r>
    </w:p>
    <w:p w:rsidR="00A12402" w:rsidP="00A12402" w:rsidRDefault="00A12402" w14:paraId="79F15FC7" w14:textId="77777777">
      <w:pPr>
        <w:pStyle w:val="ListParagraph"/>
        <w:numPr>
          <w:ilvl w:val="0"/>
          <w:numId w:val="27"/>
        </w:numPr>
        <w:spacing w:after="200" w:line="276" w:lineRule="auto"/>
        <w:rPr>
          <w:szCs w:val="20"/>
        </w:rPr>
      </w:pPr>
      <w:proofErr w:type="gramStart"/>
      <w:r>
        <w:t>signale</w:t>
      </w:r>
      <w:proofErr w:type="gramEnd"/>
      <w:r>
        <w:t xml:space="preserve"> que pour mettre en évidence la valeur ajoutée de la procédure proposée, il faut mettre en place des incitations claires encourageant les États membres à l’utiliser, en fournissant des données détaillées sur l’impact des obstacles transfrontaliers et sur les avantages qui en découleront pour le développement des régions concernées;</w:t>
      </w:r>
    </w:p>
    <w:p w:rsidRPr="004C5EEC" w:rsidR="00A12402" w:rsidP="00A12402" w:rsidRDefault="00A12402" w14:paraId="3BF45858" w14:textId="77F7DF3D">
      <w:pPr>
        <w:pStyle w:val="ListParagraph"/>
        <w:numPr>
          <w:ilvl w:val="0"/>
          <w:numId w:val="27"/>
        </w:numPr>
        <w:spacing w:after="200" w:line="276" w:lineRule="auto"/>
        <w:rPr>
          <w:szCs w:val="20"/>
        </w:rPr>
      </w:pPr>
      <w:proofErr w:type="gramStart"/>
      <w:r>
        <w:t>enfin</w:t>
      </w:r>
      <w:proofErr w:type="gramEnd"/>
      <w:r>
        <w:t>, estime que la démarche importante que constituent la mise en place et le fonctionnement de la procédure proposée apparaîtra d’autant plus comme un choix politique sérieux de la part de l’Union si des fonds européens viennent soutenir financièrement les structures nationales qui doivent être mises en place (points de coordination transfrontalière).</w:t>
      </w:r>
    </w:p>
    <w:p w:rsidRPr="002E28CB" w:rsidR="00E51F49" w:rsidP="00A12402" w:rsidRDefault="00E51F49" w14:paraId="7B3C18C0" w14:textId="77777777">
      <w:pPr>
        <w:pStyle w:val="ListParagraph"/>
        <w:numPr>
          <w:ilvl w:val="0"/>
          <w:numId w:val="27"/>
        </w:numPr>
        <w:spacing w:after="200" w:line="276" w:lineRule="auto"/>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A12402" w:rsidTr="00366808" w14:paraId="3C0570AD" w14:textId="77777777">
        <w:tc>
          <w:tcPr>
            <w:tcW w:w="1418" w:type="dxa"/>
          </w:tcPr>
          <w:p w:rsidRPr="00A6689B" w:rsidR="00A12402" w:rsidP="00366808" w:rsidRDefault="00A12402" w14:paraId="27EDF5F9" w14:textId="77777777">
            <w:pPr>
              <w:spacing w:line="240" w:lineRule="auto"/>
              <w:rPr>
                <w:i/>
              </w:rPr>
            </w:pPr>
            <w:r>
              <w:rPr>
                <w:b/>
                <w:i/>
              </w:rPr>
              <w:t>Contact</w:t>
            </w:r>
          </w:p>
        </w:tc>
        <w:tc>
          <w:tcPr>
            <w:tcW w:w="5670" w:type="dxa"/>
          </w:tcPr>
          <w:p w:rsidRPr="00464560" w:rsidR="00A12402" w:rsidP="00366808" w:rsidRDefault="00A12402" w14:paraId="6F02084D" w14:textId="77777777">
            <w:pPr>
              <w:spacing w:line="240" w:lineRule="auto"/>
              <w:rPr>
                <w:b/>
                <w:bCs/>
                <w:i/>
              </w:rPr>
            </w:pPr>
            <w:r>
              <w:rPr>
                <w:b/>
                <w:i/>
              </w:rPr>
              <w:t>Georgios </w:t>
            </w:r>
            <w:proofErr w:type="spellStart"/>
            <w:r>
              <w:rPr>
                <w:b/>
                <w:i/>
              </w:rPr>
              <w:t>Meleas</w:t>
            </w:r>
            <w:proofErr w:type="spellEnd"/>
          </w:p>
        </w:tc>
      </w:tr>
      <w:tr w:rsidRPr="00A6689B" w:rsidR="00A12402" w:rsidTr="00366808" w14:paraId="26E2C451" w14:textId="77777777">
        <w:tc>
          <w:tcPr>
            <w:tcW w:w="1418" w:type="dxa"/>
          </w:tcPr>
          <w:p w:rsidRPr="00A6689B" w:rsidR="00A12402" w:rsidP="00366808" w:rsidRDefault="00A12402" w14:paraId="37C07CAF" w14:textId="77777777">
            <w:pPr>
              <w:spacing w:line="240" w:lineRule="auto"/>
              <w:rPr>
                <w:i/>
              </w:rPr>
            </w:pPr>
            <w:r>
              <w:rPr>
                <w:i/>
              </w:rPr>
              <w:t>Tél.</w:t>
            </w:r>
          </w:p>
        </w:tc>
        <w:tc>
          <w:tcPr>
            <w:tcW w:w="5670" w:type="dxa"/>
          </w:tcPr>
          <w:p w:rsidRPr="00A6689B" w:rsidR="00A12402" w:rsidP="00366808" w:rsidRDefault="00A12402" w14:paraId="6E7C0543" w14:textId="77777777">
            <w:pPr>
              <w:spacing w:line="240" w:lineRule="auto"/>
              <w:rPr>
                <w:i/>
              </w:rPr>
            </w:pPr>
            <w:r>
              <w:rPr>
                <w:i/>
              </w:rPr>
              <w:t>+32 2 546 9795</w:t>
            </w:r>
          </w:p>
        </w:tc>
      </w:tr>
      <w:tr w:rsidRPr="00A6689B" w:rsidR="00A12402" w:rsidTr="00366808" w14:paraId="3B8E6859" w14:textId="77777777">
        <w:tc>
          <w:tcPr>
            <w:tcW w:w="1418" w:type="dxa"/>
          </w:tcPr>
          <w:p w:rsidRPr="00A6689B" w:rsidR="00A12402" w:rsidP="00366808" w:rsidRDefault="00A12402" w14:paraId="64921D55" w14:textId="77777777">
            <w:pPr>
              <w:spacing w:line="240" w:lineRule="auto"/>
              <w:rPr>
                <w:i/>
              </w:rPr>
            </w:pPr>
            <w:r>
              <w:rPr>
                <w:i/>
              </w:rPr>
              <w:t>Courriel</w:t>
            </w:r>
          </w:p>
        </w:tc>
        <w:tc>
          <w:tcPr>
            <w:tcW w:w="5670" w:type="dxa"/>
          </w:tcPr>
          <w:p w:rsidRPr="00A6689B" w:rsidR="00A12402" w:rsidP="00366808" w:rsidRDefault="00A12402" w14:paraId="547C31C6" w14:textId="77777777">
            <w:pPr>
              <w:spacing w:line="240" w:lineRule="auto"/>
              <w:rPr>
                <w:i/>
              </w:rPr>
            </w:pPr>
            <w:r>
              <w:rPr>
                <w:i/>
              </w:rPr>
              <w:t>Georgios.Meleas@eesc.europa.eu</w:t>
            </w:r>
          </w:p>
        </w:tc>
      </w:tr>
    </w:tbl>
    <w:p w:rsidRPr="00017154" w:rsidR="00017154" w:rsidP="00441AB9" w:rsidRDefault="00017154" w14:paraId="79C6DA94" w14:textId="77777777">
      <w:pPr>
        <w:pStyle w:val="ListParagraph"/>
        <w:widowControl w:val="0"/>
        <w:spacing w:after="200" w:line="240" w:lineRule="auto"/>
        <w:ind w:left="567"/>
        <w:jc w:val="left"/>
        <w:rPr>
          <w:b/>
          <w:bCs/>
          <w:i/>
          <w:iCs/>
          <w:sz w:val="28"/>
          <w:szCs w:val="28"/>
        </w:rPr>
      </w:pPr>
      <w:bookmarkStart w:name="_Toc162435204" w:id="8"/>
      <w:bookmarkEnd w:id="8"/>
    </w:p>
    <w:p w:rsidR="00E51F49" w:rsidP="00017154" w:rsidRDefault="00E51F49" w14:paraId="07A370C0" w14:textId="77777777">
      <w:pPr>
        <w:pStyle w:val="ListParagraph"/>
        <w:widowControl w:val="0"/>
        <w:numPr>
          <w:ilvl w:val="0"/>
          <w:numId w:val="68"/>
        </w:numPr>
        <w:spacing w:after="200" w:line="240" w:lineRule="auto"/>
        <w:ind w:left="567" w:hanging="567"/>
        <w:jc w:val="left"/>
        <w:rPr>
          <w:b/>
          <w:i/>
          <w:sz w:val="28"/>
          <w:szCs w:val="28"/>
        </w:rPr>
      </w:pPr>
      <w:r>
        <w:rPr>
          <w:b/>
          <w:i/>
          <w:sz w:val="28"/>
          <w:szCs w:val="28"/>
        </w:rPr>
        <w:br w:type="page"/>
      </w:r>
    </w:p>
    <w:p w:rsidRPr="00441AB9" w:rsidR="00474B50" w:rsidP="00017154" w:rsidRDefault="00FE79E3" w14:paraId="37B6A45B" w14:textId="3E54EEBC">
      <w:pPr>
        <w:pStyle w:val="ListParagraph"/>
        <w:widowControl w:val="0"/>
        <w:numPr>
          <w:ilvl w:val="0"/>
          <w:numId w:val="68"/>
        </w:numPr>
        <w:spacing w:after="200" w:line="240" w:lineRule="auto"/>
        <w:ind w:left="567" w:hanging="567"/>
        <w:jc w:val="left"/>
        <w:rPr>
          <w:b/>
          <w:bCs/>
          <w:i/>
          <w:iCs/>
          <w:sz w:val="28"/>
          <w:szCs w:val="28"/>
        </w:rPr>
      </w:pPr>
      <w:hyperlink w:history="1" r:id="rId18">
        <w:r w:rsidRPr="00441AB9" w:rsidR="00474B50">
          <w:rPr>
            <w:rStyle w:val="Hyperlink"/>
            <w:b/>
            <w:i/>
            <w:sz w:val="28"/>
            <w:szCs w:val="28"/>
          </w:rPr>
          <w:t>Propositions de réforme et d’investissement et leur mise en œuvre dans les États membres (cycle 2023-2024 du Semestre européen)</w:t>
        </w:r>
      </w:hyperlink>
    </w:p>
    <w:p w:rsidRPr="002574B4" w:rsidR="00A12402" w:rsidP="00A12402" w:rsidRDefault="00A12402" w14:paraId="2E08F648" w14:textId="77777777">
      <w:pPr>
        <w:widowControl w:val="0"/>
        <w:ind w:left="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2574B4" w:rsidR="00A12402" w:rsidTr="00366808" w14:paraId="6D46363F" w14:textId="77777777">
        <w:tc>
          <w:tcPr>
            <w:tcW w:w="1701" w:type="dxa"/>
          </w:tcPr>
          <w:p w:rsidR="00A12402" w:rsidP="00366808" w:rsidRDefault="00A12402" w14:paraId="28DCE8D2" w14:textId="77777777">
            <w:pPr>
              <w:ind w:left="176" w:hanging="284"/>
              <w:rPr>
                <w:b/>
              </w:rPr>
            </w:pPr>
            <w:r>
              <w:rPr>
                <w:b/>
              </w:rPr>
              <w:t>Rapporteur</w:t>
            </w:r>
          </w:p>
          <w:p w:rsidR="00A12402" w:rsidP="00366808" w:rsidRDefault="00A12402" w14:paraId="3DDC90C3" w14:textId="77777777">
            <w:pPr>
              <w:ind w:left="266" w:hanging="374"/>
              <w:rPr>
                <w:b/>
              </w:rPr>
            </w:pPr>
            <w:r>
              <w:rPr>
                <w:b/>
              </w:rPr>
              <w:t>Rapporteur</w:t>
            </w:r>
          </w:p>
          <w:p w:rsidRPr="002574B4" w:rsidR="00A12402" w:rsidP="00366808" w:rsidRDefault="00A12402" w14:paraId="51AA65D3" w14:textId="77777777">
            <w:pPr>
              <w:tabs>
                <w:tab w:val="center" w:pos="284"/>
              </w:tabs>
              <w:ind w:left="266" w:hanging="374"/>
              <w:rPr>
                <w:b/>
              </w:rPr>
            </w:pPr>
            <w:r>
              <w:rPr>
                <w:b/>
              </w:rPr>
              <w:t>Rapporteur</w:t>
            </w:r>
          </w:p>
        </w:tc>
        <w:tc>
          <w:tcPr>
            <w:tcW w:w="7088" w:type="dxa"/>
          </w:tcPr>
          <w:p w:rsidR="00A12402" w:rsidP="00366808" w:rsidRDefault="00A12402" w14:paraId="11113974" w14:textId="77777777">
            <w:pPr>
              <w:tabs>
                <w:tab w:val="center" w:pos="284"/>
              </w:tabs>
            </w:pPr>
            <w:r>
              <w:t>Gonçalo LOBO XAVIER (groupe des employeurs — Portugal)</w:t>
            </w:r>
          </w:p>
          <w:p w:rsidR="00A12402" w:rsidP="00366808" w:rsidRDefault="00A12402" w14:paraId="5CD5DCE6" w14:textId="77777777">
            <w:pPr>
              <w:tabs>
                <w:tab w:val="center" w:pos="284"/>
              </w:tabs>
            </w:pPr>
            <w:r>
              <w:t>Javier DOZ ORRIT (groupe des travailleurs — Espagne)</w:t>
            </w:r>
          </w:p>
          <w:p w:rsidRPr="002574B4" w:rsidR="00A12402" w:rsidP="00366808" w:rsidRDefault="00A12402" w14:paraId="13884185" w14:textId="77777777">
            <w:pPr>
              <w:tabs>
                <w:tab w:val="center" w:pos="284"/>
              </w:tabs>
            </w:pPr>
            <w:r>
              <w:t>Luca JAHIER (groupe des organisations de la société civile — Italie)</w:t>
            </w:r>
          </w:p>
        </w:tc>
      </w:tr>
      <w:tr w:rsidRPr="002574B4" w:rsidR="00A12402" w:rsidTr="00366808" w14:paraId="337191BA" w14:textId="77777777">
        <w:tc>
          <w:tcPr>
            <w:tcW w:w="8789" w:type="dxa"/>
            <w:gridSpan w:val="2"/>
          </w:tcPr>
          <w:p w:rsidRPr="002574B4" w:rsidR="00A12402" w:rsidP="00366808" w:rsidRDefault="00A12402" w14:paraId="399C1229" w14:textId="77777777">
            <w:pPr>
              <w:tabs>
                <w:tab w:val="center" w:pos="284"/>
              </w:tabs>
              <w:spacing w:line="160" w:lineRule="exact"/>
              <w:ind w:left="266" w:hanging="266"/>
            </w:pPr>
          </w:p>
        </w:tc>
      </w:tr>
      <w:tr w:rsidRPr="002574B4" w:rsidR="00A12402" w:rsidTr="00366808" w14:paraId="18F15F9B" w14:textId="77777777">
        <w:tc>
          <w:tcPr>
            <w:tcW w:w="1701" w:type="dxa"/>
          </w:tcPr>
          <w:p w:rsidRPr="002574B4" w:rsidR="00A12402" w:rsidP="00366808" w:rsidRDefault="00A12402" w14:paraId="26F05674" w14:textId="77777777">
            <w:pPr>
              <w:tabs>
                <w:tab w:val="center" w:pos="284"/>
              </w:tabs>
              <w:ind w:left="266" w:hanging="374"/>
              <w:rPr>
                <w:b/>
              </w:rPr>
            </w:pPr>
            <w:r>
              <w:rPr>
                <w:b/>
              </w:rPr>
              <w:t>Références</w:t>
            </w:r>
          </w:p>
        </w:tc>
        <w:tc>
          <w:tcPr>
            <w:tcW w:w="7088" w:type="dxa"/>
          </w:tcPr>
          <w:p w:rsidRPr="00632CFB" w:rsidR="00A12402" w:rsidP="00366808" w:rsidRDefault="00A12402" w14:paraId="6D31575C" w14:textId="77777777">
            <w:pPr>
              <w:tabs>
                <w:tab w:val="center" w:pos="284"/>
              </w:tabs>
              <w:rPr>
                <w:highlight w:val="yellow"/>
              </w:rPr>
            </w:pPr>
            <w:r>
              <w:t>Avis d’initiative — EESC-2023-04860-00-AC</w:t>
            </w:r>
          </w:p>
        </w:tc>
      </w:tr>
    </w:tbl>
    <w:p w:rsidR="00A12402" w:rsidP="00A12402" w:rsidRDefault="00A12402" w14:paraId="7EED8875" w14:textId="77777777">
      <w:pPr>
        <w:keepNext/>
        <w:keepLines/>
        <w:tabs>
          <w:tab w:val="center" w:pos="284"/>
        </w:tabs>
        <w:ind w:left="266" w:hanging="266"/>
        <w:rPr>
          <w:b/>
        </w:rPr>
      </w:pPr>
    </w:p>
    <w:p w:rsidRPr="002574B4" w:rsidR="00A12402" w:rsidP="00A12402" w:rsidRDefault="00A12402" w14:paraId="7998F7D2" w14:textId="77777777">
      <w:pPr>
        <w:keepNext/>
        <w:keepLines/>
        <w:tabs>
          <w:tab w:val="center" w:pos="284"/>
        </w:tabs>
        <w:ind w:left="266" w:hanging="266"/>
        <w:rPr>
          <w:b/>
        </w:rPr>
      </w:pPr>
      <w:r>
        <w:rPr>
          <w:b/>
        </w:rPr>
        <w:t>Points clés</w:t>
      </w:r>
    </w:p>
    <w:p w:rsidRPr="001F5CC3" w:rsidR="00A12402" w:rsidP="00A12402" w:rsidRDefault="00A12402" w14:paraId="7C683549" w14:textId="77777777">
      <w:pPr>
        <w:keepNext/>
        <w:keepLines/>
        <w:tabs>
          <w:tab w:val="center" w:pos="284"/>
        </w:tabs>
        <w:ind w:left="266" w:hanging="266"/>
        <w:rPr>
          <w:b/>
          <w:sz w:val="16"/>
          <w:szCs w:val="16"/>
        </w:rPr>
      </w:pPr>
    </w:p>
    <w:p w:rsidR="00A12402" w:rsidP="00A12402" w:rsidRDefault="00A12402" w14:paraId="44D1376B" w14:textId="77777777">
      <w:pPr>
        <w:keepNext/>
        <w:ind w:left="425" w:hanging="425"/>
      </w:pPr>
      <w:r>
        <w:t xml:space="preserve">Le </w:t>
      </w:r>
      <w:proofErr w:type="gramStart"/>
      <w:r>
        <w:t>CESE:</w:t>
      </w:r>
      <w:proofErr w:type="gramEnd"/>
    </w:p>
    <w:p w:rsidRPr="00EF0FBC" w:rsidR="00A12402" w:rsidP="00A12402" w:rsidRDefault="00A12402" w14:paraId="2947CE20" w14:textId="77777777">
      <w:pPr>
        <w:keepNext/>
        <w:ind w:left="425" w:hanging="425"/>
      </w:pPr>
    </w:p>
    <w:p w:rsidRPr="00DD393C" w:rsidR="00A12402" w:rsidP="00A12402" w:rsidRDefault="00A12402" w14:paraId="42BB7BB0" w14:textId="77777777">
      <w:pPr>
        <w:pStyle w:val="ListParagraph"/>
        <w:keepNext/>
        <w:numPr>
          <w:ilvl w:val="0"/>
          <w:numId w:val="28"/>
        </w:numPr>
        <w:spacing w:after="200" w:line="276" w:lineRule="auto"/>
        <w:ind w:left="567" w:hanging="567"/>
        <w:rPr>
          <w:szCs w:val="20"/>
        </w:rPr>
      </w:pPr>
      <w:proofErr w:type="gramStart"/>
      <w:r>
        <w:t>affirme</w:t>
      </w:r>
      <w:proofErr w:type="gramEnd"/>
      <w:r>
        <w:t xml:space="preserve"> qu’intégrer les recommandations par pays dans les plans pour la reprise et la résilience (PRR) a permis de faire davantage connaître ces recommandations et en a accru le degré de mise en œuvre, bien qu’il reste beaucoup à faire pour réaliser pleinement les plans;</w:t>
      </w:r>
    </w:p>
    <w:p w:rsidRPr="00EF0FBC" w:rsidR="00A12402" w:rsidP="00A12402" w:rsidRDefault="00A12402" w14:paraId="2D84F584" w14:textId="77777777">
      <w:pPr>
        <w:pStyle w:val="ListParagraph"/>
        <w:numPr>
          <w:ilvl w:val="0"/>
          <w:numId w:val="28"/>
        </w:numPr>
        <w:spacing w:after="200" w:line="276" w:lineRule="auto"/>
        <w:ind w:left="567" w:hanging="567"/>
        <w:rPr>
          <w:szCs w:val="20"/>
        </w:rPr>
      </w:pPr>
      <w:proofErr w:type="gramStart"/>
      <w:r>
        <w:t>souligne</w:t>
      </w:r>
      <w:proofErr w:type="gramEnd"/>
      <w:r>
        <w:t xml:space="preserve"> que les deux enseignements tirés (dans la logique de tels PRR fondés sur les performances et d’une appropriation nationale renforcée) devraient constituer une clef de voûte pour la mise en œuvre des nouvelles règles de gouvernance économique et du futur Semestre européen;</w:t>
      </w:r>
    </w:p>
    <w:p w:rsidRPr="00EF0FBC" w:rsidR="00A12402" w:rsidP="00A12402" w:rsidRDefault="00A12402" w14:paraId="60CB95FA" w14:textId="77777777">
      <w:pPr>
        <w:pStyle w:val="ListParagraph"/>
        <w:numPr>
          <w:ilvl w:val="0"/>
          <w:numId w:val="28"/>
        </w:numPr>
        <w:spacing w:after="200" w:line="276" w:lineRule="auto"/>
        <w:ind w:left="567" w:hanging="567"/>
        <w:rPr>
          <w:szCs w:val="20"/>
        </w:rPr>
      </w:pPr>
      <w:r>
        <w:t>fait valoir que la nouvelle flexibilité prévue dans le cadre du réexamen de la gouvernance économique et la perspective à moyen et long terme des plans budgétaires et structurels nationaux prévus pourraient jouer de manière plus efficace afin d’encourager les réformes et les investissements nécessaires, et que pour cela, il convient de réunir trois conditions: 1) disposer d’une marge de manœuvre budgétaire suffisante à l’échelon national et autoriser ainsi un niveau suffisant d’investissement, y compris d’investissement social; 2) parvenir à dépenser au maximum tous les fonds existants de l’Union européenne; et 3) accroître la robustesse du processus de manière à réaliser tout le potentiel de l’appropriation nationale escomptée;</w:t>
      </w:r>
    </w:p>
    <w:p w:rsidRPr="00DD393C" w:rsidR="00A12402" w:rsidP="00A12402" w:rsidRDefault="00A12402" w14:paraId="7D458D87" w14:textId="77777777">
      <w:pPr>
        <w:pStyle w:val="ListParagraph"/>
        <w:numPr>
          <w:ilvl w:val="0"/>
          <w:numId w:val="28"/>
        </w:numPr>
        <w:spacing w:after="200" w:line="276" w:lineRule="auto"/>
        <w:ind w:left="567" w:hanging="567"/>
        <w:rPr>
          <w:szCs w:val="20"/>
        </w:rPr>
      </w:pPr>
      <w:proofErr w:type="gramStart"/>
      <w:r>
        <w:t>estime</w:t>
      </w:r>
      <w:proofErr w:type="gramEnd"/>
      <w:r>
        <w:t xml:space="preserve"> que pour renforcer l’appropriation nationale grâce à une participation plus étroite des parlements nationaux, des collectivités régionales et locales, des partenaires sociaux et de la société civile, il s’impose de clarifier plus avant les dispositions des procédures officielles nationales et européennes visant à mettre en œuvre le nouveau cadre de gouvernance économique;</w:t>
      </w:r>
    </w:p>
    <w:p w:rsidRPr="00942102" w:rsidR="00A12402" w:rsidP="00A12402" w:rsidRDefault="00A12402" w14:paraId="705381F4" w14:textId="77777777">
      <w:pPr>
        <w:pStyle w:val="ListParagraph"/>
        <w:numPr>
          <w:ilvl w:val="0"/>
          <w:numId w:val="28"/>
        </w:numPr>
        <w:spacing w:after="200" w:line="276" w:lineRule="auto"/>
        <w:ind w:left="567" w:hanging="567"/>
        <w:rPr>
          <w:szCs w:val="20"/>
        </w:rPr>
      </w:pPr>
      <w:proofErr w:type="gramStart"/>
      <w:r>
        <w:t>réclame</w:t>
      </w:r>
      <w:proofErr w:type="gramEnd"/>
      <w:r>
        <w:t xml:space="preserve"> un processus de consultation officiel, permanent et structuré dans le cadre duquel les gouvernements nationaux œuvrent étroitement avec les autorités à tous les niveaux et en partenariat avec les syndicats, les employeurs, les organisations de la société civile et d’autres organismes responsables tout au long du cycle de préparation, de mise en œuvre, de suivi et d’évaluation du processus politique;</w:t>
      </w:r>
    </w:p>
    <w:p w:rsidRPr="00EF0FBC" w:rsidR="00A12402" w:rsidP="00A12402" w:rsidRDefault="00A12402" w14:paraId="4EAD6F0B" w14:textId="77777777">
      <w:pPr>
        <w:pStyle w:val="ListParagraph"/>
        <w:numPr>
          <w:ilvl w:val="0"/>
          <w:numId w:val="28"/>
        </w:numPr>
        <w:spacing w:after="200" w:line="276" w:lineRule="auto"/>
        <w:ind w:left="567" w:hanging="567"/>
        <w:rPr>
          <w:szCs w:val="20"/>
        </w:rPr>
      </w:pPr>
      <w:proofErr w:type="gramStart"/>
      <w:r>
        <w:t>plaide</w:t>
      </w:r>
      <w:proofErr w:type="gramEnd"/>
      <w:r>
        <w:t xml:space="preserve"> en faveur de critères clairs permettant de définir ce qui devrait relever des investissements verts et sociaux dans les années à venir, afin d’orienter les États membres dans la formulation de leurs plans budgétaires et structurels;</w:t>
      </w:r>
    </w:p>
    <w:p w:rsidRPr="001E3B03" w:rsidR="00A12402" w:rsidP="00A12402" w:rsidRDefault="00A12402" w14:paraId="6E89C725" w14:textId="77777777">
      <w:pPr>
        <w:pStyle w:val="ListParagraph"/>
        <w:numPr>
          <w:ilvl w:val="0"/>
          <w:numId w:val="28"/>
        </w:numPr>
        <w:spacing w:after="200" w:line="276" w:lineRule="auto"/>
        <w:ind w:left="567" w:hanging="567"/>
        <w:rPr>
          <w:szCs w:val="20"/>
        </w:rPr>
      </w:pPr>
      <w:proofErr w:type="gramStart"/>
      <w:r>
        <w:t>demande</w:t>
      </w:r>
      <w:proofErr w:type="gramEnd"/>
      <w:r>
        <w:t xml:space="preserve"> derechef à la Commission et aux colégislateurs européens de définir, en temps utile et au plus tard en 2026, les nouveaux instruments financiers nécessaires au niveau de l’Union pour soutenir le financement de biens communs stratégiques, à savoir le Fond souverain de l’Union récemment annoncé, les nouvelles ressources propres, la capacité budgétaire (financière) propre, le prochain cadre financier pluriannuel, etc. Dans ce contexte, il sera également déterminant de </w:t>
      </w:r>
      <w:r>
        <w:lastRenderedPageBreak/>
        <w:t>renforcer le rôle de la Banque européenne d’investissement pour mobiliser les investissements privés et améliorer le partenariat public-privé.</w:t>
      </w:r>
    </w:p>
    <w:p w:rsidRPr="00EF0FBC" w:rsidR="00A12402" w:rsidP="00A12402" w:rsidRDefault="00A12402" w14:paraId="36A9C197" w14:textId="77777777">
      <w:pPr>
        <w:pStyle w:val="ListParagraph"/>
        <w:ind w:left="567"/>
        <w:rPr>
          <w:szCs w:val="20"/>
        </w:rPr>
      </w:pPr>
    </w:p>
    <w:tbl>
      <w:tblPr>
        <w:tblStyle w:val="TableGrid"/>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2C62A6" w:rsidR="00A12402" w:rsidTr="00366808" w14:paraId="7AF71FA0" w14:textId="77777777">
        <w:tc>
          <w:tcPr>
            <w:tcW w:w="1173" w:type="dxa"/>
          </w:tcPr>
          <w:p w:rsidRPr="002C62A6" w:rsidR="00A12402" w:rsidP="00366808" w:rsidRDefault="00A12402" w14:paraId="29748E1B" w14:textId="77777777">
            <w:pPr>
              <w:rPr>
                <w:i/>
              </w:rPr>
            </w:pPr>
            <w:r>
              <w:rPr>
                <w:b/>
                <w:i/>
              </w:rPr>
              <w:t>Contact</w:t>
            </w:r>
          </w:p>
        </w:tc>
        <w:tc>
          <w:tcPr>
            <w:tcW w:w="4518" w:type="dxa"/>
          </w:tcPr>
          <w:p w:rsidRPr="002C62A6" w:rsidR="00A12402" w:rsidP="00366808" w:rsidRDefault="00A12402" w14:paraId="777C69E3" w14:textId="77777777">
            <w:pPr>
              <w:rPr>
                <w:b/>
                <w:bCs/>
                <w:i/>
                <w:iCs/>
              </w:rPr>
            </w:pPr>
            <w:r>
              <w:rPr>
                <w:b/>
                <w:i/>
              </w:rPr>
              <w:t>Colombe GRÉGOIRE</w:t>
            </w:r>
          </w:p>
        </w:tc>
      </w:tr>
      <w:tr w:rsidRPr="002C62A6" w:rsidR="00A12402" w:rsidTr="00366808" w14:paraId="65D6F29B" w14:textId="77777777">
        <w:tc>
          <w:tcPr>
            <w:tcW w:w="1173" w:type="dxa"/>
          </w:tcPr>
          <w:p w:rsidRPr="002C62A6" w:rsidR="00A12402" w:rsidP="00366808" w:rsidRDefault="00A12402" w14:paraId="75852832" w14:textId="77777777">
            <w:pPr>
              <w:rPr>
                <w:i/>
              </w:rPr>
            </w:pPr>
            <w:r>
              <w:rPr>
                <w:i/>
              </w:rPr>
              <w:t>Tél.</w:t>
            </w:r>
          </w:p>
        </w:tc>
        <w:tc>
          <w:tcPr>
            <w:tcW w:w="4518" w:type="dxa"/>
          </w:tcPr>
          <w:p w:rsidRPr="002C62A6" w:rsidR="00A12402" w:rsidP="00366808" w:rsidRDefault="00A12402" w14:paraId="1063F5BC" w14:textId="77777777">
            <w:pPr>
              <w:rPr>
                <w:i/>
                <w:iCs/>
              </w:rPr>
            </w:pPr>
            <w:r>
              <w:rPr>
                <w:i/>
              </w:rPr>
              <w:t>+32 25469286</w:t>
            </w:r>
          </w:p>
        </w:tc>
      </w:tr>
      <w:tr w:rsidRPr="002C62A6" w:rsidR="00A12402" w:rsidTr="00366808" w14:paraId="4F1EDFBA" w14:textId="77777777">
        <w:tc>
          <w:tcPr>
            <w:tcW w:w="1173" w:type="dxa"/>
          </w:tcPr>
          <w:p w:rsidRPr="002C62A6" w:rsidR="00A12402" w:rsidP="00366808" w:rsidRDefault="00A12402" w14:paraId="0225FED3" w14:textId="77777777">
            <w:pPr>
              <w:rPr>
                <w:i/>
              </w:rPr>
            </w:pPr>
            <w:r>
              <w:rPr>
                <w:i/>
              </w:rPr>
              <w:t>Courriel</w:t>
            </w:r>
          </w:p>
        </w:tc>
        <w:tc>
          <w:tcPr>
            <w:tcW w:w="4518" w:type="dxa"/>
          </w:tcPr>
          <w:p w:rsidRPr="001B4CA7" w:rsidR="00A12402" w:rsidP="00366808" w:rsidRDefault="00FE79E3" w14:paraId="06ADA851" w14:textId="77777777">
            <w:pPr>
              <w:rPr>
                <w:i/>
                <w:iCs/>
              </w:rPr>
            </w:pPr>
            <w:hyperlink w:history="1" r:id="rId19">
              <w:r w:rsidR="00A12402">
                <w:rPr>
                  <w:rStyle w:val="Hyperlink"/>
                </w:rPr>
                <w:t>Colombe.Gregoire@eesc.europa.eu</w:t>
              </w:r>
            </w:hyperlink>
            <w:r w:rsidR="00A12402">
              <w:t xml:space="preserve"> </w:t>
            </w:r>
          </w:p>
        </w:tc>
      </w:tr>
    </w:tbl>
    <w:p w:rsidR="00A12402" w:rsidP="00A12402" w:rsidRDefault="00A12402" w14:paraId="4E9554CE" w14:textId="77777777">
      <w:pPr>
        <w:pStyle w:val="Heading1"/>
        <w:numPr>
          <w:ilvl w:val="0"/>
          <w:numId w:val="0"/>
        </w:numPr>
        <w:rPr>
          <w:color w:val="000000" w:themeColor="text1"/>
        </w:rPr>
      </w:pPr>
    </w:p>
    <w:p w:rsidR="00017154" w:rsidP="00234EA0" w:rsidRDefault="00017154" w14:paraId="7E445EEF" w14:textId="77777777">
      <w:pPr>
        <w:pStyle w:val="Heading1"/>
        <w:ind w:hanging="928"/>
        <w:rPr>
          <w:color w:val="000000" w:themeColor="text1"/>
        </w:rPr>
        <w:sectPr w:rsidR="00017154" w:rsidSect="00D71D11">
          <w:headerReference w:type="even" r:id="rId20"/>
          <w:headerReference w:type="default" r:id="rId21"/>
          <w:footerReference w:type="even" r:id="rId22"/>
          <w:footerReference w:type="default" r:id="rId23"/>
          <w:headerReference w:type="first" r:id="rId24"/>
          <w:footerReference w:type="first" r:id="rId25"/>
          <w:pgSz w:w="11907" w:h="16839" w:code="9"/>
          <w:pgMar w:top="1418" w:right="1418" w:bottom="1418" w:left="1560" w:header="709" w:footer="709" w:gutter="0"/>
          <w:cols w:space="708"/>
          <w:docGrid w:linePitch="360"/>
        </w:sectPr>
      </w:pPr>
    </w:p>
    <w:p w:rsidRPr="00502E1F" w:rsidR="00502E1F" w:rsidP="00234EA0" w:rsidRDefault="00FE79E3" w14:paraId="26F82B31" w14:textId="113A2259">
      <w:pPr>
        <w:pStyle w:val="Heading1"/>
        <w:ind w:hanging="928"/>
        <w:rPr>
          <w:color w:val="000000" w:themeColor="text1"/>
        </w:rPr>
      </w:pPr>
      <w:hyperlink w:history="1" w:anchor="_Toc159831769">
        <w:bookmarkStart w:name="_Toc166591926" w:id="11"/>
        <w:r w:rsidR="00502E1F">
          <w:rPr>
            <w:rStyle w:val="Hyperlink"/>
            <w:b/>
            <w:color w:val="000000" w:themeColor="text1"/>
            <w:u w:val="none"/>
          </w:rPr>
          <w:t>EMPLOYMENT, SOCIAL AFFAIRS AND CITIZENSHIP</w:t>
        </w:r>
        <w:bookmarkEnd w:id="11"/>
      </w:hyperlink>
    </w:p>
    <w:p w:rsidR="00502E1F" w:rsidP="00502E1F" w:rsidRDefault="00502E1F" w14:paraId="7FCC1962" w14:textId="53F6C7BA"/>
    <w:p w:rsidRPr="000777C4" w:rsidR="00A12402" w:rsidP="00A12402" w:rsidRDefault="00FE79E3" w14:paraId="3F57F950" w14:textId="23E8F413">
      <w:pPr>
        <w:widowControl w:val="0"/>
        <w:numPr>
          <w:ilvl w:val="0"/>
          <w:numId w:val="67"/>
        </w:numPr>
        <w:overflowPunct w:val="0"/>
        <w:autoSpaceDE w:val="0"/>
        <w:autoSpaceDN w:val="0"/>
        <w:adjustRightInd w:val="0"/>
        <w:ind w:hanging="567"/>
        <w:textAlignment w:val="baseline"/>
        <w:rPr>
          <w:sz w:val="20"/>
        </w:rPr>
      </w:pPr>
      <w:hyperlink w:history="1" r:id="rId26">
        <w:r w:rsidR="00A12402">
          <w:rPr>
            <w:rStyle w:val="Hyperlink"/>
            <w:b/>
            <w:i/>
            <w:sz w:val="28"/>
          </w:rPr>
          <w:t>Paquet</w:t>
        </w:r>
        <w:proofErr w:type="gramStart"/>
        <w:r w:rsidR="00A12402">
          <w:rPr>
            <w:rStyle w:val="Hyperlink"/>
            <w:b/>
            <w:i/>
            <w:sz w:val="28"/>
          </w:rPr>
          <w:t xml:space="preserve"> «Défense</w:t>
        </w:r>
        <w:proofErr w:type="gramEnd"/>
        <w:r w:rsidR="00A12402">
          <w:rPr>
            <w:rStyle w:val="Hyperlink"/>
            <w:b/>
            <w:i/>
            <w:sz w:val="28"/>
          </w:rPr>
          <w:t xml:space="preserve"> de la démocratie»</w:t>
        </w:r>
      </w:hyperlink>
    </w:p>
    <w:p w:rsidRPr="000777C4" w:rsidR="00A12402" w:rsidP="00A12402" w:rsidRDefault="00A12402" w14:paraId="2D044D1A" w14:textId="77777777">
      <w:pPr>
        <w:tabs>
          <w:tab w:val="center" w:pos="284"/>
        </w:tabs>
        <w:ind w:left="266" w:hanging="266"/>
        <w:rPr>
          <w:b/>
        </w:rPr>
      </w:pPr>
    </w:p>
    <w:tbl>
      <w:tblPr>
        <w:tblStyle w:val="TableGrid"/>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838"/>
      </w:tblGrid>
      <w:tr w:rsidRPr="000777C4" w:rsidR="00A12402" w:rsidTr="00366808" w14:paraId="2AB9325C" w14:textId="77777777">
        <w:tc>
          <w:tcPr>
            <w:tcW w:w="1111" w:type="pct"/>
          </w:tcPr>
          <w:p w:rsidRPr="000777C4" w:rsidR="00A12402" w:rsidP="00366808" w:rsidRDefault="00A12402" w14:paraId="190EAC86" w14:textId="77777777">
            <w:pPr>
              <w:tabs>
                <w:tab w:val="center" w:pos="284"/>
              </w:tabs>
              <w:ind w:left="266" w:hanging="266"/>
              <w:rPr>
                <w:b/>
              </w:rPr>
            </w:pPr>
            <w:r>
              <w:rPr>
                <w:b/>
              </w:rPr>
              <w:t xml:space="preserve">Rapporteur </w:t>
            </w:r>
          </w:p>
        </w:tc>
        <w:tc>
          <w:tcPr>
            <w:tcW w:w="3889" w:type="pct"/>
          </w:tcPr>
          <w:p w:rsidRPr="000777C4" w:rsidR="00A12402" w:rsidP="00366808" w:rsidRDefault="00A12402" w14:paraId="62FD4E7E" w14:textId="77777777">
            <w:pPr>
              <w:tabs>
                <w:tab w:val="center" w:pos="284"/>
              </w:tabs>
              <w:ind w:left="266" w:hanging="266"/>
            </w:pPr>
            <w:r>
              <w:t>Christian MOOS (groupe des organisations de la société civile — DE)</w:t>
            </w:r>
          </w:p>
        </w:tc>
      </w:tr>
      <w:tr w:rsidRPr="000777C4" w:rsidR="00A12402" w:rsidTr="00366808" w14:paraId="43392447" w14:textId="77777777">
        <w:tc>
          <w:tcPr>
            <w:tcW w:w="1111" w:type="pct"/>
          </w:tcPr>
          <w:p w:rsidRPr="000777C4" w:rsidR="00A12402" w:rsidP="00366808" w:rsidRDefault="00A12402" w14:paraId="1DCDAD32" w14:textId="77777777">
            <w:pPr>
              <w:tabs>
                <w:tab w:val="center" w:pos="284"/>
              </w:tabs>
              <w:ind w:left="266" w:hanging="266"/>
              <w:rPr>
                <w:b/>
              </w:rPr>
            </w:pPr>
            <w:r>
              <w:rPr>
                <w:b/>
              </w:rPr>
              <w:t>Corapporteur</w:t>
            </w:r>
          </w:p>
        </w:tc>
        <w:tc>
          <w:tcPr>
            <w:tcW w:w="3889" w:type="pct"/>
          </w:tcPr>
          <w:p w:rsidRPr="000777C4" w:rsidR="00A12402" w:rsidP="00366808" w:rsidRDefault="00A12402" w14:paraId="767A0C5C" w14:textId="77777777">
            <w:pPr>
              <w:tabs>
                <w:tab w:val="center" w:pos="284"/>
              </w:tabs>
              <w:ind w:left="266" w:hanging="266"/>
            </w:pPr>
            <w:r>
              <w:t>José Antonio MORENO DÍAZ (groupe des travailleurs — ES)</w:t>
            </w:r>
          </w:p>
        </w:tc>
      </w:tr>
      <w:tr w:rsidRPr="000777C4" w:rsidR="00A12402" w:rsidTr="00366808" w14:paraId="3FE9A557" w14:textId="77777777">
        <w:tc>
          <w:tcPr>
            <w:tcW w:w="5000" w:type="pct"/>
            <w:gridSpan w:val="2"/>
          </w:tcPr>
          <w:p w:rsidRPr="000777C4" w:rsidR="00A12402" w:rsidP="00366808" w:rsidRDefault="00A12402" w14:paraId="02317F34" w14:textId="77777777">
            <w:pPr>
              <w:tabs>
                <w:tab w:val="center" w:pos="284"/>
              </w:tabs>
              <w:spacing w:line="160" w:lineRule="exact"/>
              <w:ind w:left="266" w:hanging="266"/>
              <w:rPr>
                <w:lang w:val="en-US"/>
              </w:rPr>
            </w:pPr>
          </w:p>
        </w:tc>
      </w:tr>
      <w:tr w:rsidRPr="000777C4" w:rsidR="00A12402" w:rsidTr="00366808" w14:paraId="3687E57B" w14:textId="77777777">
        <w:tc>
          <w:tcPr>
            <w:tcW w:w="1111" w:type="pct"/>
          </w:tcPr>
          <w:p w:rsidRPr="000777C4" w:rsidR="00A12402" w:rsidP="00366808" w:rsidRDefault="00A12402" w14:paraId="0178BDF9" w14:textId="77777777">
            <w:pPr>
              <w:tabs>
                <w:tab w:val="center" w:pos="284"/>
              </w:tabs>
              <w:ind w:left="266" w:hanging="266"/>
              <w:rPr>
                <w:b/>
              </w:rPr>
            </w:pPr>
            <w:r>
              <w:rPr>
                <w:b/>
              </w:rPr>
              <w:t>Références</w:t>
            </w:r>
          </w:p>
        </w:tc>
        <w:tc>
          <w:tcPr>
            <w:tcW w:w="3889" w:type="pct"/>
          </w:tcPr>
          <w:p w:rsidR="00E51F49" w:rsidP="00E51F49" w:rsidRDefault="00E51F49" w14:paraId="59226F86" w14:textId="77777777">
            <w:pPr>
              <w:tabs>
                <w:tab w:val="center" w:pos="284"/>
              </w:tabs>
              <w:overflowPunct w:val="0"/>
              <w:autoSpaceDE w:val="0"/>
              <w:autoSpaceDN w:val="0"/>
              <w:adjustRightInd w:val="0"/>
              <w:ind w:left="266" w:hanging="266"/>
              <w:textAlignment w:val="baseline"/>
            </w:pPr>
            <w:proofErr w:type="gramStart"/>
            <w:r>
              <w:t>COM(</w:t>
            </w:r>
            <w:proofErr w:type="gramEnd"/>
            <w:r>
              <w:t>2023) 630 final</w:t>
            </w:r>
          </w:p>
          <w:p w:rsidR="00E51F49" w:rsidP="00E51F49" w:rsidRDefault="00E51F49" w14:paraId="191D5D2C" w14:textId="77777777">
            <w:pPr>
              <w:tabs>
                <w:tab w:val="center" w:pos="284"/>
              </w:tabs>
              <w:overflowPunct w:val="0"/>
              <w:autoSpaceDE w:val="0"/>
              <w:autoSpaceDN w:val="0"/>
              <w:adjustRightInd w:val="0"/>
              <w:ind w:left="266" w:hanging="266"/>
              <w:textAlignment w:val="baseline"/>
            </w:pPr>
            <w:proofErr w:type="gramStart"/>
            <w:r>
              <w:t>COM(</w:t>
            </w:r>
            <w:proofErr w:type="gramEnd"/>
            <w:r>
              <w:t>2023) 636 final</w:t>
            </w:r>
          </w:p>
          <w:p w:rsidR="00E51F49" w:rsidP="00E51F49" w:rsidRDefault="00E51F49" w14:paraId="168C18BC" w14:textId="77777777">
            <w:pPr>
              <w:tabs>
                <w:tab w:val="center" w:pos="284"/>
              </w:tabs>
              <w:overflowPunct w:val="0"/>
              <w:autoSpaceDE w:val="0"/>
              <w:autoSpaceDN w:val="0"/>
              <w:adjustRightInd w:val="0"/>
              <w:ind w:left="266" w:hanging="266"/>
              <w:textAlignment w:val="baseline"/>
            </w:pPr>
            <w:proofErr w:type="gramStart"/>
            <w:r>
              <w:t>COM(</w:t>
            </w:r>
            <w:proofErr w:type="gramEnd"/>
            <w:r>
              <w:t>2023) 637 final</w:t>
            </w:r>
          </w:p>
          <w:p w:rsidRPr="000777C4" w:rsidR="00A12402" w:rsidP="00366808" w:rsidRDefault="00A12402" w14:paraId="101CA8E4" w14:textId="5762B679">
            <w:pPr>
              <w:tabs>
                <w:tab w:val="center" w:pos="284"/>
              </w:tabs>
              <w:ind w:left="266" w:hanging="266"/>
            </w:pPr>
            <w:r>
              <w:t>EESC-2024-00092-00-00-AC</w:t>
            </w:r>
          </w:p>
        </w:tc>
      </w:tr>
    </w:tbl>
    <w:p w:rsidR="00A12402" w:rsidP="00A12402" w:rsidRDefault="00A12402" w14:paraId="167B7CEF" w14:textId="77777777">
      <w:pPr>
        <w:keepNext/>
        <w:keepLines/>
        <w:tabs>
          <w:tab w:val="center" w:pos="284"/>
        </w:tabs>
        <w:ind w:left="266" w:hanging="266"/>
        <w:rPr>
          <w:b/>
        </w:rPr>
      </w:pPr>
    </w:p>
    <w:p w:rsidRPr="000777C4" w:rsidR="00A12402" w:rsidP="00A12402" w:rsidRDefault="00A12402" w14:paraId="1A74A582" w14:textId="77777777">
      <w:pPr>
        <w:keepNext/>
        <w:keepLines/>
        <w:tabs>
          <w:tab w:val="center" w:pos="284"/>
        </w:tabs>
        <w:ind w:left="266" w:hanging="266"/>
        <w:rPr>
          <w:b/>
        </w:rPr>
      </w:pPr>
      <w:r>
        <w:rPr>
          <w:b/>
        </w:rPr>
        <w:t>Points clés</w:t>
      </w:r>
    </w:p>
    <w:p w:rsidRPr="000777C4" w:rsidR="00A12402" w:rsidP="00A12402" w:rsidRDefault="00A12402" w14:paraId="07FE270D" w14:textId="77777777">
      <w:pPr>
        <w:keepNext/>
        <w:keepLines/>
        <w:tabs>
          <w:tab w:val="center" w:pos="284"/>
        </w:tabs>
        <w:ind w:left="266" w:hanging="266"/>
        <w:rPr>
          <w:b/>
          <w:sz w:val="16"/>
          <w:szCs w:val="16"/>
        </w:rPr>
      </w:pPr>
    </w:p>
    <w:p w:rsidR="00A12402" w:rsidP="00A12402" w:rsidRDefault="00A12402" w14:paraId="3C2CC164" w14:textId="77777777">
      <w:r>
        <w:t xml:space="preserve">Le </w:t>
      </w:r>
      <w:proofErr w:type="gramStart"/>
      <w:r>
        <w:t>CESE:</w:t>
      </w:r>
      <w:proofErr w:type="gramEnd"/>
    </w:p>
    <w:p w:rsidRPr="00EA0538" w:rsidR="00A12402" w:rsidP="00A12402" w:rsidRDefault="00A12402" w14:paraId="1C03DE7D" w14:textId="77777777">
      <w:pPr>
        <w:rPr>
          <w:bCs/>
          <w:iCs/>
        </w:rPr>
      </w:pPr>
    </w:p>
    <w:p w:rsidRPr="00F16DBD" w:rsidR="00A12402" w:rsidP="00A12402" w:rsidRDefault="00A12402" w14:paraId="5B7B2DFC" w14:textId="77777777">
      <w:pPr>
        <w:pStyle w:val="ListParagraph"/>
        <w:numPr>
          <w:ilvl w:val="0"/>
          <w:numId w:val="29"/>
        </w:numPr>
        <w:spacing w:after="200"/>
        <w:ind w:left="567" w:hanging="567"/>
      </w:pPr>
      <w:proofErr w:type="gramStart"/>
      <w:r>
        <w:t>regrette</w:t>
      </w:r>
      <w:proofErr w:type="gramEnd"/>
      <w:r>
        <w:t xml:space="preserve"> que le </w:t>
      </w:r>
      <w:r>
        <w:rPr>
          <w:b/>
        </w:rPr>
        <w:t>paquet «Défense de la démocratie»</w:t>
      </w:r>
      <w:r>
        <w:t xml:space="preserve"> ait été proposé beaucoup trop tard pour garantir une mise en œuvre correcte avant les élections européennes de 2024 et qu’il n’intègre pas les suggestions du CESE au sujet du plan d’action pour la démocratie européenne;</w:t>
      </w:r>
    </w:p>
    <w:p w:rsidRPr="000777C4" w:rsidR="00A12402" w:rsidP="00A12402" w:rsidRDefault="00A12402" w14:paraId="1FA00ED1" w14:textId="77777777">
      <w:pPr>
        <w:pStyle w:val="ListParagraph"/>
        <w:numPr>
          <w:ilvl w:val="0"/>
          <w:numId w:val="29"/>
        </w:numPr>
        <w:spacing w:after="200"/>
        <w:ind w:left="567" w:hanging="567"/>
      </w:pPr>
      <w:proofErr w:type="gramStart"/>
      <w:r>
        <w:t>soutient</w:t>
      </w:r>
      <w:proofErr w:type="gramEnd"/>
      <w:r>
        <w:t xml:space="preserve"> pleinement les objectifs de la proposition de </w:t>
      </w:r>
      <w:r>
        <w:rPr>
          <w:b/>
        </w:rPr>
        <w:t>directive relative à la représentation d’intérêts exercée pour le compte de pays tiers</w:t>
      </w:r>
      <w:r>
        <w:t>, mais s’oppose fermement aux moyens présentés pour la mettre en œuvre;</w:t>
      </w:r>
    </w:p>
    <w:p w:rsidRPr="00F16DBD" w:rsidR="00A12402" w:rsidP="00A12402" w:rsidRDefault="00A12402" w14:paraId="5A651B7A" w14:textId="77777777">
      <w:pPr>
        <w:pStyle w:val="ListParagraph"/>
        <w:numPr>
          <w:ilvl w:val="0"/>
          <w:numId w:val="29"/>
        </w:numPr>
        <w:spacing w:after="200"/>
        <w:ind w:left="567" w:hanging="567"/>
      </w:pPr>
      <w:proofErr w:type="gramStart"/>
      <w:r>
        <w:t>préconise</w:t>
      </w:r>
      <w:proofErr w:type="gramEnd"/>
      <w:r>
        <w:t xml:space="preserve"> une approche globale au niveau de l’Union qui:</w:t>
      </w:r>
    </w:p>
    <w:p w:rsidRPr="00F16DBD" w:rsidR="00A12402" w:rsidP="00A12402" w:rsidRDefault="00A12402" w14:paraId="73DBEFF5" w14:textId="77777777">
      <w:pPr>
        <w:pStyle w:val="ListParagraph"/>
        <w:numPr>
          <w:ilvl w:val="1"/>
          <w:numId w:val="29"/>
        </w:numPr>
        <w:spacing w:after="200"/>
      </w:pPr>
      <w:proofErr w:type="gramStart"/>
      <w:r>
        <w:t>n’implique</w:t>
      </w:r>
      <w:proofErr w:type="gramEnd"/>
      <w:r>
        <w:t xml:space="preserve"> pas de coûts ou de risques supplémentaires;</w:t>
      </w:r>
    </w:p>
    <w:p w:rsidRPr="00F16DBD" w:rsidR="00A12402" w:rsidP="00A12402" w:rsidRDefault="00A12402" w14:paraId="579185A2" w14:textId="77777777">
      <w:pPr>
        <w:pStyle w:val="ListParagraph"/>
        <w:numPr>
          <w:ilvl w:val="1"/>
          <w:numId w:val="29"/>
        </w:numPr>
        <w:spacing w:after="200"/>
      </w:pPr>
      <w:proofErr w:type="gramStart"/>
      <w:r>
        <w:t>ne</w:t>
      </w:r>
      <w:proofErr w:type="gramEnd"/>
      <w:r>
        <w:t xml:space="preserve"> stigmatise pas les prestataires de services de représentation d’intérêts et ne réduise pas les espaces civiques au sein de l’Union;</w:t>
      </w:r>
    </w:p>
    <w:p w:rsidRPr="00F16DBD" w:rsidR="00A12402" w:rsidP="00A12402" w:rsidRDefault="00A12402" w14:paraId="04C08CF8" w14:textId="77777777">
      <w:pPr>
        <w:pStyle w:val="ListParagraph"/>
        <w:numPr>
          <w:ilvl w:val="1"/>
          <w:numId w:val="29"/>
        </w:numPr>
        <w:spacing w:after="200"/>
      </w:pPr>
      <w:proofErr w:type="gramStart"/>
      <w:r>
        <w:t>ne</w:t>
      </w:r>
      <w:proofErr w:type="gramEnd"/>
      <w:r>
        <w:t xml:space="preserve"> limite pas le champ d’application des registres de transparence qui existent au niveau national;</w:t>
      </w:r>
    </w:p>
    <w:p w:rsidRPr="00F16DBD" w:rsidR="00A12402" w:rsidP="00A12402" w:rsidRDefault="00A12402" w14:paraId="69ECB5E5" w14:textId="77777777">
      <w:pPr>
        <w:pStyle w:val="ListParagraph"/>
        <w:numPr>
          <w:ilvl w:val="1"/>
          <w:numId w:val="29"/>
        </w:numPr>
        <w:spacing w:after="200"/>
      </w:pPr>
      <w:proofErr w:type="gramStart"/>
      <w:r>
        <w:t>et</w:t>
      </w:r>
      <w:proofErr w:type="gramEnd"/>
      <w:r>
        <w:t xml:space="preserve"> ne porte pas atteinte à la crédibilité de l’Union en tant qu’acteur international,</w:t>
      </w:r>
    </w:p>
    <w:p w:rsidRPr="00F16DBD" w:rsidR="00A12402" w:rsidP="00A12402" w:rsidRDefault="00A12402" w14:paraId="390B0E0C" w14:textId="77777777">
      <w:pPr>
        <w:pStyle w:val="ListParagraph"/>
        <w:numPr>
          <w:ilvl w:val="0"/>
          <w:numId w:val="29"/>
        </w:numPr>
        <w:spacing w:after="200"/>
        <w:ind w:left="567" w:hanging="567"/>
      </w:pPr>
      <w:proofErr w:type="gramStart"/>
      <w:r>
        <w:t>mais</w:t>
      </w:r>
      <w:proofErr w:type="gramEnd"/>
      <w:r>
        <w:t xml:space="preserve"> qui:</w:t>
      </w:r>
    </w:p>
    <w:p w:rsidRPr="00F16DBD" w:rsidR="00A12402" w:rsidP="00A12402" w:rsidRDefault="00A12402" w14:paraId="7826C5DC" w14:textId="77777777">
      <w:pPr>
        <w:pStyle w:val="ListParagraph"/>
        <w:numPr>
          <w:ilvl w:val="1"/>
          <w:numId w:val="29"/>
        </w:numPr>
        <w:spacing w:after="200"/>
      </w:pPr>
      <w:proofErr w:type="gramStart"/>
      <w:r>
        <w:t>définisse</w:t>
      </w:r>
      <w:proofErr w:type="gramEnd"/>
      <w:r>
        <w:t xml:space="preserve"> clairement les termes employés, surtout «activité de représentation d’intérêts»;</w:t>
      </w:r>
    </w:p>
    <w:p w:rsidRPr="00F16DBD" w:rsidR="00A12402" w:rsidP="00A12402" w:rsidRDefault="00A12402" w14:paraId="02819185" w14:textId="77777777">
      <w:pPr>
        <w:pStyle w:val="ListParagraph"/>
        <w:numPr>
          <w:ilvl w:val="1"/>
          <w:numId w:val="29"/>
        </w:numPr>
        <w:spacing w:after="200"/>
      </w:pPr>
      <w:proofErr w:type="gramStart"/>
      <w:r>
        <w:t>fournisse</w:t>
      </w:r>
      <w:proofErr w:type="gramEnd"/>
      <w:r>
        <w:t xml:space="preserve"> des critères clairs permettant de déterminer quelles entités étrangères sont soumises à la législation;</w:t>
      </w:r>
    </w:p>
    <w:p w:rsidRPr="00F16DBD" w:rsidR="00A12402" w:rsidP="00A12402" w:rsidRDefault="00A12402" w14:paraId="3FB853E3" w14:textId="77777777">
      <w:pPr>
        <w:pStyle w:val="ListParagraph"/>
        <w:numPr>
          <w:ilvl w:val="1"/>
          <w:numId w:val="29"/>
        </w:numPr>
        <w:spacing w:after="200"/>
      </w:pPr>
      <w:proofErr w:type="gramStart"/>
      <w:r>
        <w:t>couvre</w:t>
      </w:r>
      <w:proofErr w:type="gramEnd"/>
      <w:r>
        <w:t xml:space="preserve"> tous les sous-traitants dans l’Union;</w:t>
      </w:r>
    </w:p>
    <w:p w:rsidRPr="00F16DBD" w:rsidR="00A12402" w:rsidP="00A12402" w:rsidRDefault="00A12402" w14:paraId="1D770AA1" w14:textId="77777777">
      <w:pPr>
        <w:pStyle w:val="ListParagraph"/>
        <w:numPr>
          <w:ilvl w:val="1"/>
          <w:numId w:val="29"/>
        </w:numPr>
        <w:spacing w:after="200"/>
      </w:pPr>
      <w:proofErr w:type="gramStart"/>
      <w:r>
        <w:t>et</w:t>
      </w:r>
      <w:proofErr w:type="gramEnd"/>
      <w:r>
        <w:t xml:space="preserve"> comble les lacunes existantes en ce qui concerne des types de financement spécifiques.</w:t>
      </w:r>
    </w:p>
    <w:p w:rsidRPr="00082711" w:rsidR="00A12402" w:rsidP="00A12402" w:rsidRDefault="00A12402" w14:paraId="7ADF80D3" w14:textId="77777777">
      <w:pPr>
        <w:pStyle w:val="ListParagraph"/>
        <w:numPr>
          <w:ilvl w:val="0"/>
          <w:numId w:val="29"/>
        </w:numPr>
        <w:spacing w:after="200"/>
        <w:ind w:left="567" w:hanging="567"/>
        <w:rPr>
          <w:bCs/>
          <w:iCs/>
        </w:rPr>
      </w:pPr>
      <w:r>
        <w:rPr>
          <w:b/>
        </w:rPr>
        <w:t>(</w:t>
      </w:r>
      <w:proofErr w:type="gramStart"/>
      <w:r>
        <w:rPr>
          <w:b/>
        </w:rPr>
        <w:t>concernant</w:t>
      </w:r>
      <w:proofErr w:type="gramEnd"/>
      <w:r>
        <w:rPr>
          <w:b/>
        </w:rPr>
        <w:t xml:space="preserve"> la recommandation sur les élections)</w:t>
      </w:r>
      <w:r>
        <w:t xml:space="preserve"> préconise d’harmoniser le processus électoral dans tous les États membres afin de le rendre plus inclusif, plus résilient et pleinement accessible à tous les citoyens handicapés de l’Union;</w:t>
      </w:r>
    </w:p>
    <w:p w:rsidRPr="005F3F86" w:rsidR="00A12402" w:rsidP="00A12402" w:rsidRDefault="00A12402" w14:paraId="6B5E23A6" w14:textId="77777777">
      <w:pPr>
        <w:pStyle w:val="ListParagraph"/>
        <w:numPr>
          <w:ilvl w:val="0"/>
          <w:numId w:val="29"/>
        </w:numPr>
        <w:ind w:left="567" w:hanging="567"/>
        <w:rPr>
          <w:bCs/>
          <w:iCs/>
        </w:rPr>
      </w:pPr>
      <w:r>
        <w:rPr>
          <w:b/>
        </w:rPr>
        <w:t>(</w:t>
      </w:r>
      <w:proofErr w:type="gramStart"/>
      <w:r>
        <w:rPr>
          <w:b/>
        </w:rPr>
        <w:t>concernant</w:t>
      </w:r>
      <w:proofErr w:type="gramEnd"/>
      <w:r>
        <w:rPr>
          <w:b/>
        </w:rPr>
        <w:t xml:space="preserve"> la recommandation sur la participation)</w:t>
      </w:r>
      <w:r>
        <w:t xml:space="preserve"> appelle à renforcer la démocratie participative et les formes innovantes d’engagement civique, à réformer l’initiative citoyenne européenne (ICE) et à mettre en place un cadre au niveau de l’Union pour une participation effective.</w:t>
      </w:r>
    </w:p>
    <w:p w:rsidRPr="000777C4" w:rsidR="00A12402" w:rsidP="00A12402" w:rsidRDefault="00A12402" w14:paraId="158A8108"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0777C4" w:rsidR="00A12402" w:rsidTr="00366808" w14:paraId="113E2E5A" w14:textId="77777777">
        <w:tc>
          <w:tcPr>
            <w:tcW w:w="1556" w:type="pct"/>
          </w:tcPr>
          <w:p w:rsidRPr="000777C4" w:rsidR="00A12402" w:rsidP="00366808" w:rsidRDefault="00A12402" w14:paraId="7D84CEC5" w14:textId="77777777">
            <w:pPr>
              <w:rPr>
                <w:i/>
              </w:rPr>
            </w:pPr>
            <w:r>
              <w:rPr>
                <w:b/>
                <w:i/>
              </w:rPr>
              <w:lastRenderedPageBreak/>
              <w:t>Contact</w:t>
            </w:r>
          </w:p>
        </w:tc>
        <w:tc>
          <w:tcPr>
            <w:tcW w:w="3444" w:type="pct"/>
          </w:tcPr>
          <w:p w:rsidRPr="000777C4" w:rsidR="00A12402" w:rsidP="00366808" w:rsidRDefault="00A12402" w14:paraId="6AFD449D" w14:textId="77777777">
            <w:pPr>
              <w:rPr>
                <w:i/>
              </w:rPr>
            </w:pPr>
            <w:r>
              <w:rPr>
                <w:i/>
              </w:rPr>
              <w:t>Jean-Marie ROGUE</w:t>
            </w:r>
          </w:p>
        </w:tc>
      </w:tr>
      <w:tr w:rsidRPr="000777C4" w:rsidR="00A12402" w:rsidTr="00366808" w14:paraId="30F392CF" w14:textId="77777777">
        <w:tc>
          <w:tcPr>
            <w:tcW w:w="1556" w:type="pct"/>
          </w:tcPr>
          <w:p w:rsidRPr="000777C4" w:rsidR="00A12402" w:rsidP="00366808" w:rsidRDefault="00A12402" w14:paraId="1984FB27" w14:textId="77777777">
            <w:pPr>
              <w:rPr>
                <w:i/>
              </w:rPr>
            </w:pPr>
            <w:r>
              <w:rPr>
                <w:i/>
              </w:rPr>
              <w:t>Tél.</w:t>
            </w:r>
          </w:p>
        </w:tc>
        <w:tc>
          <w:tcPr>
            <w:tcW w:w="3444" w:type="pct"/>
          </w:tcPr>
          <w:p w:rsidRPr="000777C4" w:rsidR="00A12402" w:rsidP="00366808" w:rsidRDefault="00A12402" w14:paraId="1DA3D373" w14:textId="77777777">
            <w:pPr>
              <w:rPr>
                <w:i/>
              </w:rPr>
            </w:pPr>
            <w:r>
              <w:rPr>
                <w:i/>
              </w:rPr>
              <w:t>+32 25468909</w:t>
            </w:r>
          </w:p>
        </w:tc>
      </w:tr>
      <w:tr w:rsidRPr="000777C4" w:rsidR="00A12402" w:rsidTr="00366808" w14:paraId="642E898A" w14:textId="77777777">
        <w:tc>
          <w:tcPr>
            <w:tcW w:w="1556" w:type="pct"/>
          </w:tcPr>
          <w:p w:rsidRPr="000777C4" w:rsidR="00A12402" w:rsidP="00366808" w:rsidRDefault="00A12402" w14:paraId="0B53D33D" w14:textId="77777777">
            <w:pPr>
              <w:rPr>
                <w:i/>
              </w:rPr>
            </w:pPr>
            <w:r>
              <w:rPr>
                <w:i/>
              </w:rPr>
              <w:t>Courriel</w:t>
            </w:r>
          </w:p>
        </w:tc>
        <w:tc>
          <w:tcPr>
            <w:tcW w:w="3444" w:type="pct"/>
          </w:tcPr>
          <w:p w:rsidRPr="000777C4" w:rsidR="00A12402" w:rsidP="00366808" w:rsidRDefault="00FE79E3" w14:paraId="29DB7BF1" w14:textId="77777777">
            <w:pPr>
              <w:rPr>
                <w:i/>
              </w:rPr>
            </w:pPr>
            <w:hyperlink w:history="1" r:id="rId27">
              <w:r w:rsidR="00A12402">
                <w:rPr>
                  <w:rStyle w:val="Hyperlink"/>
                  <w:i/>
                </w:rPr>
                <w:t>JeanMarie.Rogue@eesc.europa.eu</w:t>
              </w:r>
            </w:hyperlink>
          </w:p>
        </w:tc>
      </w:tr>
    </w:tbl>
    <w:p w:rsidR="00E51F49" w:rsidP="00A12402" w:rsidRDefault="00E51F49" w14:paraId="190A73EB" w14:textId="77777777">
      <w:pPr>
        <w:widowControl w:val="0"/>
        <w:numPr>
          <w:ilvl w:val="0"/>
          <w:numId w:val="67"/>
        </w:numPr>
        <w:overflowPunct w:val="0"/>
        <w:autoSpaceDE w:val="0"/>
        <w:autoSpaceDN w:val="0"/>
        <w:adjustRightInd w:val="0"/>
        <w:ind w:hanging="567"/>
        <w:textAlignment w:val="baseline"/>
        <w:rPr>
          <w:b/>
          <w:i/>
          <w:spacing w:val="-8"/>
          <w:sz w:val="28"/>
        </w:rPr>
        <w:sectPr w:rsidR="00E51F49" w:rsidSect="00D71D11">
          <w:pgSz w:w="11907" w:h="16839" w:code="9"/>
          <w:pgMar w:top="1418" w:right="1418" w:bottom="1418" w:left="1560" w:header="709" w:footer="709" w:gutter="0"/>
          <w:cols w:space="708"/>
          <w:docGrid w:linePitch="360"/>
        </w:sectPr>
      </w:pPr>
    </w:p>
    <w:p w:rsidRPr="00441AB9" w:rsidR="00A12402" w:rsidP="00A12402" w:rsidRDefault="00FE79E3" w14:paraId="06420F87" w14:textId="3AE852D9">
      <w:pPr>
        <w:widowControl w:val="0"/>
        <w:numPr>
          <w:ilvl w:val="0"/>
          <w:numId w:val="67"/>
        </w:numPr>
        <w:overflowPunct w:val="0"/>
        <w:autoSpaceDE w:val="0"/>
        <w:autoSpaceDN w:val="0"/>
        <w:adjustRightInd w:val="0"/>
        <w:ind w:hanging="567"/>
        <w:textAlignment w:val="baseline"/>
        <w:rPr>
          <w:b/>
          <w:bCs/>
          <w:i/>
          <w:iCs/>
          <w:spacing w:val="-8"/>
          <w:sz w:val="28"/>
          <w:szCs w:val="28"/>
        </w:rPr>
      </w:pPr>
      <w:hyperlink w:history="1" r:id="rId28">
        <w:r w:rsidRPr="00441AB9" w:rsidR="00A12402">
          <w:rPr>
            <w:rStyle w:val="Hyperlink"/>
            <w:b/>
            <w:i/>
            <w:spacing w:val="-8"/>
            <w:sz w:val="28"/>
          </w:rPr>
          <w:t>Évaluation du Fonds social européen pour la période 2014-2020</w:t>
        </w:r>
      </w:hyperlink>
    </w:p>
    <w:p w:rsidRPr="00A6689B" w:rsidR="00A12402" w:rsidP="00A12402" w:rsidRDefault="00A12402" w14:paraId="2F5A705B" w14:textId="77777777">
      <w:pPr>
        <w:tabs>
          <w:tab w:val="center" w:pos="284"/>
        </w:tabs>
        <w:ind w:left="266" w:hanging="266"/>
        <w:rPr>
          <w:b/>
        </w:rPr>
      </w:pP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A6689B" w:rsidR="00A12402" w:rsidTr="00366808" w14:paraId="2023A89C" w14:textId="77777777">
        <w:tc>
          <w:tcPr>
            <w:tcW w:w="1321" w:type="pct"/>
          </w:tcPr>
          <w:p w:rsidRPr="00A6689B" w:rsidR="00A12402" w:rsidP="00366808" w:rsidRDefault="00A12402" w14:paraId="3B952362" w14:textId="77777777">
            <w:pPr>
              <w:ind w:left="-113"/>
              <w:rPr>
                <w:b/>
              </w:rPr>
            </w:pPr>
            <w:r>
              <w:rPr>
                <w:b/>
              </w:rPr>
              <w:t xml:space="preserve">Rapporteurs </w:t>
            </w:r>
          </w:p>
        </w:tc>
        <w:tc>
          <w:tcPr>
            <w:tcW w:w="3679" w:type="pct"/>
          </w:tcPr>
          <w:p w:rsidR="00A12402" w:rsidP="00366808" w:rsidRDefault="00A12402" w14:paraId="637B35A6" w14:textId="77777777">
            <w:pPr>
              <w:ind w:left="-113" w:right="-1815"/>
            </w:pPr>
            <w:r>
              <w:t>Krzysztof BALON (groupe des organisations de la société civile — PL)</w:t>
            </w:r>
          </w:p>
          <w:p w:rsidR="00A12402" w:rsidP="00366808" w:rsidRDefault="00A12402" w14:paraId="08C61359" w14:textId="77777777">
            <w:pPr>
              <w:ind w:left="-113"/>
            </w:pPr>
            <w:r>
              <w:t>Cinzia DEL RIO (groupe des travailleurs — IT)</w:t>
            </w:r>
          </w:p>
          <w:p w:rsidRPr="00763B9A" w:rsidR="00A12402" w:rsidP="00366808" w:rsidRDefault="00A12402" w14:paraId="31E10258" w14:textId="77777777">
            <w:pPr>
              <w:ind w:left="-113"/>
            </w:pPr>
            <w:r>
              <w:t>David SVENTEK (groupe des employeurs — CZ)</w:t>
            </w:r>
          </w:p>
        </w:tc>
      </w:tr>
      <w:tr w:rsidRPr="00A6689B" w:rsidR="00A12402" w:rsidTr="00366808" w14:paraId="3E11F717" w14:textId="77777777">
        <w:tc>
          <w:tcPr>
            <w:tcW w:w="5000" w:type="pct"/>
            <w:gridSpan w:val="2"/>
          </w:tcPr>
          <w:p w:rsidRPr="00A6689B" w:rsidR="00A12402" w:rsidP="00366808" w:rsidRDefault="00A12402" w14:paraId="13083CD2" w14:textId="77777777">
            <w:pPr>
              <w:spacing w:line="160" w:lineRule="exact"/>
              <w:ind w:left="-113"/>
              <w:rPr>
                <w:lang w:val="en-US"/>
              </w:rPr>
            </w:pPr>
          </w:p>
        </w:tc>
      </w:tr>
      <w:tr w:rsidRPr="00A6689B" w:rsidR="00A12402" w:rsidTr="00366808" w14:paraId="5EF5609A" w14:textId="77777777">
        <w:tc>
          <w:tcPr>
            <w:tcW w:w="1321" w:type="pct"/>
          </w:tcPr>
          <w:p w:rsidRPr="00557B11" w:rsidR="00A12402" w:rsidP="00366808" w:rsidRDefault="00A12402" w14:paraId="52410D0A" w14:textId="77777777">
            <w:pPr>
              <w:ind w:left="-113"/>
              <w:rPr>
                <w:b/>
              </w:rPr>
            </w:pPr>
            <w:r>
              <w:rPr>
                <w:b/>
              </w:rPr>
              <w:t>Référence</w:t>
            </w:r>
          </w:p>
        </w:tc>
        <w:tc>
          <w:tcPr>
            <w:tcW w:w="3679" w:type="pct"/>
          </w:tcPr>
          <w:p w:rsidR="00E51F49" w:rsidP="00366808" w:rsidRDefault="00E51F49" w14:paraId="211C5D1D" w14:textId="7DBF0F6B">
            <w:pPr>
              <w:ind w:left="-113"/>
            </w:pPr>
            <w:r>
              <w:t>Rapport d</w:t>
            </w:r>
            <w:r w:rsidR="004E1799">
              <w:t>’</w:t>
            </w:r>
            <w:r>
              <w:t>évaluation</w:t>
            </w:r>
          </w:p>
          <w:p w:rsidRPr="00557B11" w:rsidR="00A12402" w:rsidP="00366808" w:rsidRDefault="00A12402" w14:paraId="249E10C0" w14:textId="453BC5B4">
            <w:pPr>
              <w:ind w:left="-113"/>
            </w:pPr>
            <w:r>
              <w:t>EESC-2023-02717-00-00-RE-TRA</w:t>
            </w:r>
          </w:p>
        </w:tc>
      </w:tr>
    </w:tbl>
    <w:p w:rsidR="00A12402" w:rsidP="00A12402" w:rsidRDefault="00A12402" w14:paraId="0687DF65" w14:textId="77777777">
      <w:pPr>
        <w:keepNext/>
        <w:keepLines/>
        <w:tabs>
          <w:tab w:val="center" w:pos="284"/>
        </w:tabs>
        <w:ind w:left="266" w:hanging="266"/>
        <w:rPr>
          <w:b/>
        </w:rPr>
      </w:pPr>
    </w:p>
    <w:p w:rsidRPr="00A6689B" w:rsidR="00A12402" w:rsidP="00A12402" w:rsidRDefault="00A12402" w14:paraId="2591EB4D" w14:textId="77777777">
      <w:pPr>
        <w:keepNext/>
        <w:keepLines/>
        <w:tabs>
          <w:tab w:val="center" w:pos="284"/>
        </w:tabs>
        <w:ind w:left="266" w:hanging="266"/>
        <w:rPr>
          <w:b/>
        </w:rPr>
      </w:pPr>
      <w:r>
        <w:rPr>
          <w:b/>
        </w:rPr>
        <w:t>Points clés</w:t>
      </w:r>
    </w:p>
    <w:p w:rsidRPr="00C47742" w:rsidR="00A12402" w:rsidP="00A12402" w:rsidRDefault="00A12402" w14:paraId="69FCB8FE" w14:textId="77777777">
      <w:pPr>
        <w:keepNext/>
        <w:keepLines/>
        <w:tabs>
          <w:tab w:val="center" w:pos="284"/>
        </w:tabs>
        <w:ind w:left="266" w:hanging="266"/>
        <w:rPr>
          <w:b/>
          <w:sz w:val="16"/>
          <w:szCs w:val="16"/>
        </w:rPr>
      </w:pPr>
    </w:p>
    <w:p w:rsidR="00A12402" w:rsidP="00A12402" w:rsidRDefault="00A12402" w14:paraId="1F51E82E" w14:textId="045297A0">
      <w:r>
        <w:t xml:space="preserve">Le </w:t>
      </w:r>
      <w:proofErr w:type="gramStart"/>
      <w:r>
        <w:t>CESE:</w:t>
      </w:r>
      <w:proofErr w:type="gramEnd"/>
    </w:p>
    <w:p w:rsidR="00E51F49" w:rsidP="00A12402" w:rsidRDefault="00E51F49" w14:paraId="6F8F8FF1" w14:textId="77777777">
      <w:pPr>
        <w:rPr>
          <w:bCs/>
          <w:iCs/>
        </w:rPr>
      </w:pPr>
    </w:p>
    <w:p w:rsidR="00A12402" w:rsidP="00A12402" w:rsidRDefault="00A12402" w14:paraId="2444E283" w14:textId="77777777">
      <w:pPr>
        <w:pStyle w:val="ListParagraph"/>
        <w:numPr>
          <w:ilvl w:val="0"/>
          <w:numId w:val="30"/>
        </w:numPr>
        <w:spacing w:after="200" w:line="276" w:lineRule="auto"/>
        <w:ind w:left="567" w:hanging="567"/>
      </w:pPr>
      <w:proofErr w:type="gramStart"/>
      <w:r>
        <w:rPr>
          <w:b/>
        </w:rPr>
        <w:t>convient</w:t>
      </w:r>
      <w:proofErr w:type="gramEnd"/>
      <w:r>
        <w:t xml:space="preserve"> qu’au cours de la période 2014-2020, le Fonds social européen (FSE) a contribué de manière significative à promouvoir l’employabilité, l’éducation et la formation et à lutter contre l’exclusion sociale; </w:t>
      </w:r>
    </w:p>
    <w:p w:rsidR="00A12402" w:rsidP="00A12402" w:rsidRDefault="00A12402" w14:paraId="01B27F1B" w14:textId="77777777">
      <w:pPr>
        <w:pStyle w:val="ListParagraph"/>
        <w:numPr>
          <w:ilvl w:val="0"/>
          <w:numId w:val="30"/>
        </w:numPr>
        <w:spacing w:after="200" w:line="276" w:lineRule="auto"/>
        <w:ind w:left="567" w:hanging="567"/>
      </w:pPr>
      <w:proofErr w:type="gramStart"/>
      <w:r>
        <w:rPr>
          <w:b/>
        </w:rPr>
        <w:t>demande</w:t>
      </w:r>
      <w:proofErr w:type="gramEnd"/>
      <w:r>
        <w:t xml:space="preserve"> davantage d’investissements pour lutter contre les inadéquations du marché du travail, qui affectent en particulier les femmes, les jeunes, les chômeurs de longue durée, les migrants et les groupes vulnérables, tels que les personnes handicapées; </w:t>
      </w:r>
    </w:p>
    <w:p w:rsidRPr="002C51F0" w:rsidR="00A12402" w:rsidP="00A12402" w:rsidRDefault="00A12402" w14:paraId="37C2D52C" w14:textId="77777777">
      <w:pPr>
        <w:pStyle w:val="ListParagraph"/>
        <w:numPr>
          <w:ilvl w:val="0"/>
          <w:numId w:val="30"/>
        </w:numPr>
        <w:spacing w:after="200" w:line="276" w:lineRule="auto"/>
        <w:ind w:left="567" w:hanging="567"/>
      </w:pPr>
      <w:proofErr w:type="gramStart"/>
      <w:r>
        <w:rPr>
          <w:b/>
        </w:rPr>
        <w:t>estime</w:t>
      </w:r>
      <w:proofErr w:type="gramEnd"/>
      <w:r>
        <w:t xml:space="preserve"> que les ressources consacrées aux services publics de l’emploi et celles qui sont destinées à la gouvernance et aux capacités administratives du secteur public devraient être augmentées en conséquence;</w:t>
      </w:r>
    </w:p>
    <w:p w:rsidR="00A12402" w:rsidP="00A12402" w:rsidRDefault="00A12402" w14:paraId="4878D2D3" w14:textId="77777777">
      <w:pPr>
        <w:pStyle w:val="ListParagraph"/>
        <w:numPr>
          <w:ilvl w:val="0"/>
          <w:numId w:val="30"/>
        </w:numPr>
        <w:spacing w:after="200" w:line="276" w:lineRule="auto"/>
        <w:ind w:left="567" w:hanging="567"/>
      </w:pPr>
      <w:proofErr w:type="gramStart"/>
      <w:r>
        <w:rPr>
          <w:b/>
        </w:rPr>
        <w:t>insiste</w:t>
      </w:r>
      <w:proofErr w:type="gramEnd"/>
      <w:r>
        <w:t xml:space="preserve"> sur la nécessité d’investir davantage dans une éducation et une formation inclusives et de qualité afin de remédier aux déficits de compétences et au sous-emploi et d’offrir des conditions de travail équitables aux travailleurs, en particulier dans les nouvelles formes d’emploi;</w:t>
      </w:r>
    </w:p>
    <w:p w:rsidRPr="00371E9C" w:rsidR="00A12402" w:rsidP="00A12402" w:rsidRDefault="00A12402" w14:paraId="5E3CD153" w14:textId="77777777">
      <w:pPr>
        <w:pStyle w:val="ListParagraph"/>
        <w:numPr>
          <w:ilvl w:val="0"/>
          <w:numId w:val="30"/>
        </w:numPr>
        <w:spacing w:after="200" w:line="276" w:lineRule="auto"/>
        <w:ind w:left="567" w:hanging="567"/>
      </w:pPr>
      <w:proofErr w:type="gramStart"/>
      <w:r>
        <w:rPr>
          <w:b/>
        </w:rPr>
        <w:t>souligne</w:t>
      </w:r>
      <w:proofErr w:type="gramEnd"/>
      <w:r>
        <w:t xml:space="preserve"> qu’il y a lieu de soutenir l’entrepreneuriat et le travail indépendant véritables par l’accès au crédit et à la formation financière, tout en consacrant une part adéquate des ressources du FSE à des projets menés par des organisations de plus petite taille;</w:t>
      </w:r>
    </w:p>
    <w:p w:rsidRPr="002C51F0" w:rsidR="00A12402" w:rsidP="00A12402" w:rsidRDefault="00A12402" w14:paraId="5E3753D6" w14:textId="77777777">
      <w:pPr>
        <w:pStyle w:val="ListParagraph"/>
        <w:numPr>
          <w:ilvl w:val="0"/>
          <w:numId w:val="30"/>
        </w:numPr>
        <w:spacing w:after="200" w:line="276" w:lineRule="auto"/>
        <w:ind w:left="567" w:hanging="567"/>
      </w:pPr>
      <w:proofErr w:type="gramStart"/>
      <w:r>
        <w:rPr>
          <w:b/>
        </w:rPr>
        <w:t>suggère</w:t>
      </w:r>
      <w:proofErr w:type="gramEnd"/>
      <w:r>
        <w:t xml:space="preserve"> que les programmes cofinancés par le FSE soient intégrés dans le Semestre européen afin de répondre efficacement aux défis économiques et sociaux auxquels sont confrontés les États membres;</w:t>
      </w:r>
    </w:p>
    <w:p w:rsidRPr="002C51F0" w:rsidR="00A12402" w:rsidP="00A12402" w:rsidRDefault="00A12402" w14:paraId="0B982E29" w14:textId="77777777">
      <w:pPr>
        <w:pStyle w:val="ListParagraph"/>
        <w:numPr>
          <w:ilvl w:val="0"/>
          <w:numId w:val="30"/>
        </w:numPr>
        <w:spacing w:after="200" w:line="276" w:lineRule="auto"/>
        <w:ind w:left="567" w:hanging="567"/>
      </w:pPr>
      <w:proofErr w:type="gramStart"/>
      <w:r>
        <w:rPr>
          <w:b/>
        </w:rPr>
        <w:t>recommande</w:t>
      </w:r>
      <w:proofErr w:type="gramEnd"/>
      <w:r>
        <w:t xml:space="preserve"> une meilleure coordination entre les autorités nationales afin d’éviter les doubles emplois entre les programmes du FSE et d’autres fonds européens;</w:t>
      </w:r>
    </w:p>
    <w:p w:rsidRPr="002C51F0" w:rsidR="00A12402" w:rsidP="00A12402" w:rsidRDefault="00A12402" w14:paraId="682F8035" w14:textId="77777777">
      <w:pPr>
        <w:pStyle w:val="ListParagraph"/>
        <w:numPr>
          <w:ilvl w:val="0"/>
          <w:numId w:val="30"/>
        </w:numPr>
        <w:spacing w:after="200" w:line="276" w:lineRule="auto"/>
        <w:ind w:left="567" w:hanging="567"/>
      </w:pPr>
      <w:proofErr w:type="gramStart"/>
      <w:r>
        <w:rPr>
          <w:b/>
        </w:rPr>
        <w:t>plaide</w:t>
      </w:r>
      <w:proofErr w:type="gramEnd"/>
      <w:r>
        <w:t xml:space="preserve"> en faveur d’une participation significative des partenaires sociaux et de la société civile à la prise de décision à tous les stades, et préconise un financement adéquat du FSE afin de renforcer leur capacité de dialogue social et civil;</w:t>
      </w:r>
    </w:p>
    <w:p w:rsidR="00A12402" w:rsidP="00A12402" w:rsidRDefault="00A12402" w14:paraId="01565CA1" w14:textId="77777777">
      <w:pPr>
        <w:pStyle w:val="ListParagraph"/>
        <w:numPr>
          <w:ilvl w:val="0"/>
          <w:numId w:val="30"/>
        </w:numPr>
        <w:spacing w:after="200" w:line="276" w:lineRule="auto"/>
        <w:ind w:left="567" w:hanging="567"/>
      </w:pPr>
      <w:proofErr w:type="gramStart"/>
      <w:r>
        <w:rPr>
          <w:b/>
        </w:rPr>
        <w:t>appelle</w:t>
      </w:r>
      <w:proofErr w:type="gramEnd"/>
      <w:r>
        <w:t xml:space="preserve"> de ses vœux une simplification des procédures et une approche moins bureaucratique, afin d’améliorer l’accès au financement du FSE pour les initiatives en faveur de l’emploi, de la formation, de l’éducation et de la lutte contre la pauvreté; </w:t>
      </w:r>
    </w:p>
    <w:p w:rsidR="00A12402" w:rsidP="00A12402" w:rsidRDefault="00A12402" w14:paraId="692C4B20" w14:textId="77777777">
      <w:pPr>
        <w:pStyle w:val="ListParagraph"/>
        <w:keepNext/>
        <w:numPr>
          <w:ilvl w:val="0"/>
          <w:numId w:val="30"/>
        </w:numPr>
        <w:spacing w:after="200" w:line="276" w:lineRule="auto"/>
        <w:ind w:left="567" w:hanging="567"/>
      </w:pPr>
      <w:proofErr w:type="gramStart"/>
      <w:r>
        <w:rPr>
          <w:b/>
        </w:rPr>
        <w:t>estime</w:t>
      </w:r>
      <w:proofErr w:type="gramEnd"/>
      <w:r>
        <w:t xml:space="preserve"> que la transparence de la communication à tous les niveaux doit faire partie intégrante de la programmation du FSE.</w:t>
      </w:r>
    </w:p>
    <w:p w:rsidRPr="002C51F0" w:rsidR="00A12402" w:rsidP="00A12402" w:rsidRDefault="00A12402" w14:paraId="634B0522" w14:textId="77777777">
      <w:pPr>
        <w:pStyle w:val="ListParagraph"/>
        <w:keepNext/>
        <w:ind w:left="567"/>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A6689B" w:rsidR="00A12402" w:rsidTr="00366808" w14:paraId="31438B9A" w14:textId="77777777">
        <w:tc>
          <w:tcPr>
            <w:tcW w:w="1556" w:type="pct"/>
          </w:tcPr>
          <w:p w:rsidRPr="00A6689B" w:rsidR="00A12402" w:rsidP="00366808" w:rsidRDefault="00A12402" w14:paraId="5010CDFB" w14:textId="77777777">
            <w:pPr>
              <w:keepNext/>
              <w:spacing w:line="240" w:lineRule="auto"/>
              <w:rPr>
                <w:i/>
              </w:rPr>
            </w:pPr>
            <w:r>
              <w:rPr>
                <w:b/>
                <w:i/>
              </w:rPr>
              <w:t>Contact</w:t>
            </w:r>
          </w:p>
        </w:tc>
        <w:tc>
          <w:tcPr>
            <w:tcW w:w="3444" w:type="pct"/>
          </w:tcPr>
          <w:p w:rsidRPr="00A6689B" w:rsidR="00A12402" w:rsidP="00366808" w:rsidRDefault="00A12402" w14:paraId="2FBAEDDA" w14:textId="77777777">
            <w:pPr>
              <w:keepNext/>
              <w:spacing w:line="240" w:lineRule="auto"/>
              <w:rPr>
                <w:i/>
              </w:rPr>
            </w:pPr>
            <w:proofErr w:type="spellStart"/>
            <w:r>
              <w:rPr>
                <w:i/>
              </w:rPr>
              <w:t>Bartek</w:t>
            </w:r>
            <w:proofErr w:type="spellEnd"/>
            <w:r>
              <w:rPr>
                <w:i/>
              </w:rPr>
              <w:t> BEDNAROWICZ</w:t>
            </w:r>
          </w:p>
        </w:tc>
      </w:tr>
      <w:tr w:rsidRPr="00A6689B" w:rsidR="00A12402" w:rsidTr="00366808" w14:paraId="220C47E6" w14:textId="77777777">
        <w:tc>
          <w:tcPr>
            <w:tcW w:w="1556" w:type="pct"/>
          </w:tcPr>
          <w:p w:rsidRPr="00A6689B" w:rsidR="00A12402" w:rsidP="00366808" w:rsidRDefault="00A12402" w14:paraId="074F70C2" w14:textId="77777777">
            <w:pPr>
              <w:spacing w:line="240" w:lineRule="auto"/>
              <w:rPr>
                <w:i/>
              </w:rPr>
            </w:pPr>
            <w:r>
              <w:rPr>
                <w:i/>
              </w:rPr>
              <w:t>Tél.</w:t>
            </w:r>
          </w:p>
        </w:tc>
        <w:tc>
          <w:tcPr>
            <w:tcW w:w="3444" w:type="pct"/>
          </w:tcPr>
          <w:p w:rsidRPr="00A6689B" w:rsidR="00A12402" w:rsidP="00366808" w:rsidRDefault="00A12402" w14:paraId="0DA585D7" w14:textId="77777777">
            <w:pPr>
              <w:spacing w:line="240" w:lineRule="auto"/>
              <w:rPr>
                <w:i/>
              </w:rPr>
            </w:pPr>
            <w:r>
              <w:rPr>
                <w:i/>
              </w:rPr>
              <w:t>+32 25469229</w:t>
            </w:r>
          </w:p>
        </w:tc>
      </w:tr>
      <w:tr w:rsidRPr="00A6689B" w:rsidR="00A12402" w:rsidTr="00366808" w14:paraId="6C912120" w14:textId="77777777">
        <w:tc>
          <w:tcPr>
            <w:tcW w:w="1556" w:type="pct"/>
          </w:tcPr>
          <w:p w:rsidRPr="00A6689B" w:rsidR="00A12402" w:rsidP="00366808" w:rsidRDefault="00A12402" w14:paraId="4C2EFE46" w14:textId="77777777">
            <w:pPr>
              <w:spacing w:line="240" w:lineRule="auto"/>
              <w:rPr>
                <w:i/>
              </w:rPr>
            </w:pPr>
            <w:r>
              <w:rPr>
                <w:i/>
              </w:rPr>
              <w:t>Courriel</w:t>
            </w:r>
          </w:p>
        </w:tc>
        <w:tc>
          <w:tcPr>
            <w:tcW w:w="3444" w:type="pct"/>
          </w:tcPr>
          <w:p w:rsidRPr="00A6689B" w:rsidR="00A12402" w:rsidP="00366808" w:rsidRDefault="00FE79E3" w14:paraId="41DD945A" w14:textId="77777777">
            <w:pPr>
              <w:spacing w:line="240" w:lineRule="auto"/>
              <w:rPr>
                <w:i/>
              </w:rPr>
            </w:pPr>
            <w:hyperlink w:history="1" r:id="rId29">
              <w:r w:rsidR="00A12402">
                <w:rPr>
                  <w:rStyle w:val="Hyperlink"/>
                  <w:i/>
                </w:rPr>
                <w:t>Bartek.Bednarowicz@eesc.europa.eu</w:t>
              </w:r>
            </w:hyperlink>
          </w:p>
        </w:tc>
      </w:tr>
    </w:tbl>
    <w:p w:rsidR="00502E1F" w:rsidRDefault="00502E1F" w14:paraId="54E96DDA" w14:textId="77777777">
      <w:pPr>
        <w:spacing w:after="160" w:line="259" w:lineRule="auto"/>
        <w:jc w:val="left"/>
      </w:pPr>
      <w:r>
        <w:br w:type="page"/>
      </w:r>
    </w:p>
    <w:p w:rsidRPr="00C47742" w:rsidR="00A12402" w:rsidP="00A12402" w:rsidRDefault="00FE79E3" w14:paraId="5CF5AB4C" w14:textId="3B9512D8">
      <w:pPr>
        <w:widowControl w:val="0"/>
        <w:numPr>
          <w:ilvl w:val="0"/>
          <w:numId w:val="67"/>
        </w:numPr>
        <w:overflowPunct w:val="0"/>
        <w:autoSpaceDE w:val="0"/>
        <w:autoSpaceDN w:val="0"/>
        <w:adjustRightInd w:val="0"/>
        <w:ind w:hanging="567"/>
        <w:textAlignment w:val="baseline"/>
        <w:rPr>
          <w:b/>
          <w:bCs/>
          <w:i/>
          <w:iCs/>
          <w:sz w:val="28"/>
          <w:szCs w:val="28"/>
        </w:rPr>
      </w:pPr>
      <w:hyperlink w:history="1" r:id="rId30">
        <w:r w:rsidR="00A12402">
          <w:rPr>
            <w:rStyle w:val="Hyperlink"/>
            <w:b/>
            <w:i/>
            <w:sz w:val="28"/>
          </w:rPr>
          <w:t>Train de mesures sur la mobilité des talents</w:t>
        </w:r>
      </w:hyperlink>
    </w:p>
    <w:p w:rsidRPr="00A6689B" w:rsidR="00A12402" w:rsidP="00A12402" w:rsidRDefault="00A12402" w14:paraId="57B97BEB" w14:textId="77777777">
      <w:pPr>
        <w:tabs>
          <w:tab w:val="center" w:pos="284"/>
        </w:tabs>
        <w:ind w:left="266" w:hanging="266"/>
        <w:rPr>
          <w:b/>
        </w:rPr>
      </w:pPr>
    </w:p>
    <w:tbl>
      <w:tblPr>
        <w:tblStyle w:val="TableGrid"/>
        <w:tblW w:w="41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509"/>
      </w:tblGrid>
      <w:tr w:rsidRPr="00A6689B" w:rsidR="00A12402" w:rsidTr="00366808" w14:paraId="083D3C7A" w14:textId="77777777">
        <w:tc>
          <w:tcPr>
            <w:tcW w:w="1309" w:type="pct"/>
          </w:tcPr>
          <w:p w:rsidR="00A12402" w:rsidP="00366808" w:rsidRDefault="00A12402" w14:paraId="01D3C323" w14:textId="77777777">
            <w:pPr>
              <w:ind w:left="-113"/>
              <w:rPr>
                <w:b/>
              </w:rPr>
            </w:pPr>
            <w:r>
              <w:rPr>
                <w:b/>
              </w:rPr>
              <w:t>Rapporteure</w:t>
            </w:r>
          </w:p>
          <w:p w:rsidRPr="00A6689B" w:rsidR="00A12402" w:rsidP="00366808" w:rsidRDefault="00A12402" w14:paraId="33F1C43F" w14:textId="77777777">
            <w:pPr>
              <w:ind w:left="-113"/>
              <w:rPr>
                <w:b/>
              </w:rPr>
            </w:pPr>
            <w:r>
              <w:rPr>
                <w:b/>
              </w:rPr>
              <w:t>Corapporteure</w:t>
            </w:r>
          </w:p>
        </w:tc>
        <w:tc>
          <w:tcPr>
            <w:tcW w:w="3691" w:type="pct"/>
          </w:tcPr>
          <w:p w:rsidR="00A12402" w:rsidP="00366808" w:rsidRDefault="00A12402" w14:paraId="5D027702" w14:textId="77777777">
            <w:pPr>
              <w:tabs>
                <w:tab w:val="left" w:pos="4572"/>
              </w:tabs>
              <w:ind w:left="-113" w:right="-823"/>
            </w:pPr>
            <w:r>
              <w:t>Tatjana BABRAUSKIENĖ (groupe des travailleurs — LT)</w:t>
            </w:r>
          </w:p>
          <w:p w:rsidRPr="00E51944" w:rsidR="00A12402" w:rsidP="00366808" w:rsidRDefault="00A12402" w14:paraId="429C7B91" w14:textId="77777777">
            <w:pPr>
              <w:tabs>
                <w:tab w:val="left" w:pos="4430"/>
              </w:tabs>
              <w:ind w:left="-113" w:right="-823"/>
            </w:pPr>
            <w:r>
              <w:t>Mariya MINCHEVA (groupe des employeurs — BG)</w:t>
            </w:r>
          </w:p>
        </w:tc>
      </w:tr>
      <w:tr w:rsidRPr="00A6689B" w:rsidR="00A12402" w:rsidTr="00366808" w14:paraId="7E6821CA" w14:textId="77777777">
        <w:tc>
          <w:tcPr>
            <w:tcW w:w="5000" w:type="pct"/>
            <w:gridSpan w:val="2"/>
          </w:tcPr>
          <w:p w:rsidRPr="00A6689B" w:rsidR="00A12402" w:rsidP="00366808" w:rsidRDefault="00A12402" w14:paraId="3045BCC8" w14:textId="77777777">
            <w:pPr>
              <w:tabs>
                <w:tab w:val="left" w:pos="4430"/>
              </w:tabs>
              <w:spacing w:line="160" w:lineRule="exact"/>
              <w:ind w:left="-113" w:right="-823"/>
              <w:rPr>
                <w:lang w:val="en-US"/>
              </w:rPr>
            </w:pPr>
          </w:p>
        </w:tc>
      </w:tr>
      <w:tr w:rsidRPr="00A6689B" w:rsidR="00E51F49" w:rsidTr="001031A6" w14:paraId="4DD994D1" w14:textId="77777777">
        <w:trPr>
          <w:trHeight w:val="607"/>
        </w:trPr>
        <w:tc>
          <w:tcPr>
            <w:tcW w:w="1309" w:type="pct"/>
          </w:tcPr>
          <w:p w:rsidRPr="00557B11" w:rsidR="00E51F49" w:rsidP="00366808" w:rsidRDefault="00E51F49" w14:paraId="7BE53A1D" w14:textId="77777777">
            <w:pPr>
              <w:ind w:left="-113"/>
              <w:rPr>
                <w:b/>
              </w:rPr>
            </w:pPr>
            <w:r>
              <w:rPr>
                <w:b/>
              </w:rPr>
              <w:t>Références</w:t>
            </w:r>
          </w:p>
        </w:tc>
        <w:tc>
          <w:tcPr>
            <w:tcW w:w="3691" w:type="pct"/>
          </w:tcPr>
          <w:p w:rsidR="00E51F49" w:rsidP="00E51F49" w:rsidRDefault="00E51F49" w14:paraId="280245DF" w14:textId="77777777">
            <w:pPr>
              <w:tabs>
                <w:tab w:val="left" w:pos="4430"/>
              </w:tabs>
              <w:overflowPunct w:val="0"/>
              <w:autoSpaceDE w:val="0"/>
              <w:autoSpaceDN w:val="0"/>
              <w:adjustRightInd w:val="0"/>
              <w:ind w:left="-113" w:right="-823"/>
              <w:textAlignment w:val="baseline"/>
            </w:pPr>
            <w:proofErr w:type="gramStart"/>
            <w:r>
              <w:t>COM(</w:t>
            </w:r>
            <w:proofErr w:type="gramEnd"/>
            <w:r>
              <w:t>2023) 715 final</w:t>
            </w:r>
          </w:p>
          <w:p w:rsidR="00E51F49" w:rsidP="00E51F49" w:rsidRDefault="00E51F49" w14:paraId="7A3F4FA1" w14:textId="77777777">
            <w:pPr>
              <w:tabs>
                <w:tab w:val="left" w:pos="4430"/>
              </w:tabs>
              <w:overflowPunct w:val="0"/>
              <w:autoSpaceDE w:val="0"/>
              <w:autoSpaceDN w:val="0"/>
              <w:adjustRightInd w:val="0"/>
              <w:ind w:left="-113" w:right="-823"/>
              <w:textAlignment w:val="baseline"/>
            </w:pPr>
            <w:proofErr w:type="gramStart"/>
            <w:r>
              <w:t>COM(</w:t>
            </w:r>
            <w:proofErr w:type="gramEnd"/>
            <w:r>
              <w:t>2023) 716 final</w:t>
            </w:r>
          </w:p>
          <w:p w:rsidR="00E51F49" w:rsidP="00E51F49" w:rsidRDefault="00E51F49" w14:paraId="54B4F1D6" w14:textId="77777777">
            <w:pPr>
              <w:tabs>
                <w:tab w:val="left" w:pos="4430"/>
              </w:tabs>
              <w:ind w:left="-113" w:right="-823"/>
            </w:pPr>
            <w:proofErr w:type="gramStart"/>
            <w:r>
              <w:t>COM(</w:t>
            </w:r>
            <w:proofErr w:type="gramEnd"/>
            <w:r>
              <w:t>2023) 719 final</w:t>
            </w:r>
          </w:p>
          <w:p w:rsidRPr="00557B11" w:rsidR="00E51F49" w:rsidRDefault="00E51F49" w14:paraId="23F374EE" w14:textId="42AF2897">
            <w:pPr>
              <w:tabs>
                <w:tab w:val="left" w:pos="4430"/>
              </w:tabs>
              <w:ind w:left="-113" w:right="-823"/>
            </w:pPr>
            <w:r>
              <w:t>EESC-2024-00050-00-00-AC-TRA</w:t>
            </w:r>
          </w:p>
        </w:tc>
      </w:tr>
    </w:tbl>
    <w:p w:rsidR="00E51F49" w:rsidP="00A12402" w:rsidRDefault="00E51F49" w14:paraId="0BDC033C" w14:textId="77777777">
      <w:pPr>
        <w:keepNext/>
        <w:keepLines/>
        <w:tabs>
          <w:tab w:val="center" w:pos="284"/>
        </w:tabs>
        <w:ind w:left="266" w:hanging="266"/>
        <w:rPr>
          <w:b/>
        </w:rPr>
      </w:pPr>
    </w:p>
    <w:p w:rsidR="00A12402" w:rsidP="00A12402" w:rsidRDefault="00A12402" w14:paraId="6E82F49F" w14:textId="3CAE756F">
      <w:pPr>
        <w:keepNext/>
        <w:keepLines/>
        <w:tabs>
          <w:tab w:val="center" w:pos="284"/>
        </w:tabs>
        <w:ind w:left="266" w:hanging="266"/>
        <w:rPr>
          <w:b/>
        </w:rPr>
      </w:pPr>
      <w:r>
        <w:rPr>
          <w:b/>
        </w:rPr>
        <w:t>Points clés</w:t>
      </w:r>
    </w:p>
    <w:p w:rsidR="00A12402" w:rsidP="00A12402" w:rsidRDefault="00A12402" w14:paraId="30EF5C9E" w14:textId="77777777">
      <w:pPr>
        <w:keepNext/>
        <w:keepLines/>
        <w:tabs>
          <w:tab w:val="center" w:pos="284"/>
        </w:tabs>
        <w:ind w:left="266" w:hanging="266"/>
        <w:rPr>
          <w:b/>
        </w:rPr>
      </w:pPr>
    </w:p>
    <w:p w:rsidR="00A12402" w:rsidP="00A12402" w:rsidRDefault="00A12402" w14:paraId="69C0DFC1" w14:textId="1274DB75">
      <w:pPr>
        <w:keepNext/>
        <w:keepLines/>
        <w:tabs>
          <w:tab w:val="center" w:pos="284"/>
        </w:tabs>
        <w:ind w:left="266" w:hanging="266"/>
      </w:pPr>
      <w:r>
        <w:t xml:space="preserve">Le </w:t>
      </w:r>
      <w:proofErr w:type="gramStart"/>
      <w:r>
        <w:t>CESE:</w:t>
      </w:r>
      <w:proofErr w:type="gramEnd"/>
    </w:p>
    <w:p w:rsidRPr="0033483D" w:rsidR="00E51F49" w:rsidP="00A12402" w:rsidRDefault="00E51F49" w14:paraId="2813D5FF" w14:textId="77777777">
      <w:pPr>
        <w:keepNext/>
        <w:keepLines/>
        <w:tabs>
          <w:tab w:val="center" w:pos="284"/>
        </w:tabs>
        <w:ind w:left="266" w:hanging="266"/>
        <w:rPr>
          <w:b/>
        </w:rPr>
      </w:pPr>
    </w:p>
    <w:p w:rsidR="00A12402" w:rsidP="00A12402" w:rsidRDefault="00A12402" w14:paraId="2754DE75" w14:textId="77777777">
      <w:pPr>
        <w:pStyle w:val="Heading2"/>
        <w:numPr>
          <w:ilvl w:val="0"/>
          <w:numId w:val="31"/>
        </w:numPr>
        <w:ind w:left="567" w:hanging="283"/>
      </w:pPr>
      <w:proofErr w:type="gramStart"/>
      <w:r>
        <w:t>souligne</w:t>
      </w:r>
      <w:proofErr w:type="gramEnd"/>
      <w:r>
        <w:t xml:space="preserve"> que le réservoir de talents de l’UE doit absolument être </w:t>
      </w:r>
      <w:r>
        <w:rPr>
          <w:b/>
        </w:rPr>
        <w:t>un outil pratique, fiable et facile à utiliser</w:t>
      </w:r>
      <w:r>
        <w:t xml:space="preserve">, qui soit </w:t>
      </w:r>
      <w:r>
        <w:rPr>
          <w:b/>
        </w:rPr>
        <w:t>attrayant pour les travailleurs et les employeurs</w:t>
      </w:r>
      <w:r>
        <w:t xml:space="preserve"> et favorise </w:t>
      </w:r>
      <w:r>
        <w:rPr>
          <w:b/>
        </w:rPr>
        <w:t>la migration légale de la main-d’œuvre</w:t>
      </w:r>
      <w:r>
        <w:t xml:space="preserve"> vers l’UE, qui doit se faire de manière équitable et éthique;</w:t>
      </w:r>
    </w:p>
    <w:p w:rsidRPr="001C59CE" w:rsidR="00A12402" w:rsidP="00A12402" w:rsidRDefault="00A12402" w14:paraId="7DE70531" w14:textId="77777777">
      <w:pPr>
        <w:pStyle w:val="Heading2"/>
        <w:numPr>
          <w:ilvl w:val="0"/>
          <w:numId w:val="31"/>
        </w:numPr>
        <w:ind w:left="567" w:hanging="283"/>
      </w:pPr>
      <w:proofErr w:type="gramStart"/>
      <w:r>
        <w:t>souligne</w:t>
      </w:r>
      <w:proofErr w:type="gramEnd"/>
      <w:r>
        <w:t xml:space="preserve"> que les </w:t>
      </w:r>
      <w:r>
        <w:rPr>
          <w:b/>
        </w:rPr>
        <w:t>ressortissants de pays tiers déjà présents sur le territoire de l’UE</w:t>
      </w:r>
      <w:r>
        <w:t xml:space="preserve">, par exemple les demandeurs d’asile, les personnes sans permis de travail ou celles qui sont arrivées dans l’UE aux fins du regroupement familial, constituent un </w:t>
      </w:r>
      <w:r>
        <w:rPr>
          <w:b/>
        </w:rPr>
        <w:t>réservoir de travailleurs potentiels sous-utilisé</w:t>
      </w:r>
      <w:r>
        <w:t xml:space="preserve"> qui peut contribuer à répondre aux besoins du marché du travail. Il convient d’apporter un soutien à ces personnes dans le but de faciliter leur intégration sur le marché du </w:t>
      </w:r>
      <w:proofErr w:type="gramStart"/>
      <w:r>
        <w:t>travail;</w:t>
      </w:r>
      <w:proofErr w:type="gramEnd"/>
    </w:p>
    <w:p w:rsidRPr="001C59CE" w:rsidR="00A12402" w:rsidP="00A12402" w:rsidRDefault="00A12402" w14:paraId="22BF2F13" w14:textId="77777777">
      <w:pPr>
        <w:pStyle w:val="Heading2"/>
        <w:numPr>
          <w:ilvl w:val="0"/>
          <w:numId w:val="31"/>
        </w:numPr>
        <w:ind w:left="567" w:hanging="283"/>
      </w:pPr>
      <w:proofErr w:type="gramStart"/>
      <w:r>
        <w:t>invite</w:t>
      </w:r>
      <w:proofErr w:type="gramEnd"/>
      <w:r>
        <w:t xml:space="preserve"> les États membres à </w:t>
      </w:r>
      <w:r>
        <w:rPr>
          <w:b/>
        </w:rPr>
        <w:t>veiller à ce que les travailleurs migrants et réfugiés trouvent un environnement accueillant dans tous les États membres</w:t>
      </w:r>
      <w:r>
        <w:t xml:space="preserve">, et à s’efforcer, </w:t>
      </w:r>
      <w:r>
        <w:rPr>
          <w:b/>
        </w:rPr>
        <w:t>en coopération avec les partenaires sociaux</w:t>
      </w:r>
      <w:r>
        <w:t xml:space="preserve"> et les </w:t>
      </w:r>
      <w:r>
        <w:rPr>
          <w:b/>
        </w:rPr>
        <w:t>organisations de la société civile</w:t>
      </w:r>
      <w:r>
        <w:t>, de transformer les discours et narratifs autour de la migration légale;</w:t>
      </w:r>
    </w:p>
    <w:p w:rsidRPr="001C59CE" w:rsidR="00A12402" w:rsidP="00A12402" w:rsidRDefault="00A12402" w14:paraId="1B7DB290" w14:textId="77777777">
      <w:pPr>
        <w:pStyle w:val="Heading2"/>
        <w:numPr>
          <w:ilvl w:val="0"/>
          <w:numId w:val="31"/>
        </w:numPr>
        <w:ind w:left="567" w:hanging="283"/>
      </w:pPr>
      <w:proofErr w:type="gramStart"/>
      <w:r>
        <w:t>recommande</w:t>
      </w:r>
      <w:proofErr w:type="gramEnd"/>
      <w:r>
        <w:t xml:space="preserve"> d’articuler la mise en œuvre du train de mesures à l’examen avec l’initiative de l’UE consistant à «mettre à profit les talents» dans le but d’</w:t>
      </w:r>
      <w:r>
        <w:rPr>
          <w:b/>
        </w:rPr>
        <w:t>éviter une fuite des cerveaux</w:t>
      </w:r>
      <w:r>
        <w:t xml:space="preserve">, tant au sein de l’UE que vers des pays tiers, dans les professions confrontées à une pénurie de main-d’œuvre. La </w:t>
      </w:r>
      <w:r>
        <w:rPr>
          <w:b/>
        </w:rPr>
        <w:t>migration circulaire</w:t>
      </w:r>
      <w:r>
        <w:t xml:space="preserve"> peut également être un outil utile à cet </w:t>
      </w:r>
      <w:proofErr w:type="gramStart"/>
      <w:r>
        <w:t>égard;</w:t>
      </w:r>
      <w:proofErr w:type="gramEnd"/>
    </w:p>
    <w:p w:rsidRPr="001C59CE" w:rsidR="00A12402" w:rsidP="00A12402" w:rsidRDefault="00A12402" w14:paraId="4037FCCE" w14:textId="77777777">
      <w:pPr>
        <w:pStyle w:val="Heading2"/>
        <w:numPr>
          <w:ilvl w:val="0"/>
          <w:numId w:val="31"/>
        </w:numPr>
        <w:ind w:left="567" w:hanging="283"/>
      </w:pPr>
      <w:proofErr w:type="gramStart"/>
      <w:r>
        <w:t>souligne</w:t>
      </w:r>
      <w:proofErr w:type="gramEnd"/>
      <w:r>
        <w:t xml:space="preserve"> que les </w:t>
      </w:r>
      <w:r>
        <w:rPr>
          <w:b/>
        </w:rPr>
        <w:t>aptitudes et compétences des travailleurs de pays tiers</w:t>
      </w:r>
      <w:r>
        <w:t xml:space="preserve"> devraient être </w:t>
      </w:r>
      <w:r>
        <w:rPr>
          <w:b/>
        </w:rPr>
        <w:t>évaluées et validées rapidement</w:t>
      </w:r>
      <w:r>
        <w:t xml:space="preserve"> afin de s’assurer que leurs </w:t>
      </w:r>
      <w:r>
        <w:rPr>
          <w:b/>
        </w:rPr>
        <w:t>compétences sont certifiées</w:t>
      </w:r>
      <w:r>
        <w:t xml:space="preserve"> et qu’ils peuvent obtenir, </w:t>
      </w:r>
      <w:r>
        <w:rPr>
          <w:b/>
        </w:rPr>
        <w:t>le cas échéant, les qualifications requises</w:t>
      </w:r>
      <w:r>
        <w:t xml:space="preserve">. Les procédures devraient viser à réduire la </w:t>
      </w:r>
      <w:r>
        <w:rPr>
          <w:b/>
        </w:rPr>
        <w:t>charge administrative de la preuve</w:t>
      </w:r>
      <w:r>
        <w:t xml:space="preserve"> pour les demandeurs, en particulier lorsqu’ils n’ont pas pu emporter leurs documents ou les ont perdus au cours de leur parcours </w:t>
      </w:r>
      <w:proofErr w:type="gramStart"/>
      <w:r>
        <w:t>migratoire;</w:t>
      </w:r>
      <w:proofErr w:type="gramEnd"/>
    </w:p>
    <w:p w:rsidR="00A12402" w:rsidP="00A12402" w:rsidRDefault="00A12402" w14:paraId="3EEA310B" w14:textId="77777777">
      <w:pPr>
        <w:pStyle w:val="Heading2"/>
        <w:numPr>
          <w:ilvl w:val="0"/>
          <w:numId w:val="31"/>
        </w:numPr>
        <w:ind w:left="567" w:hanging="283"/>
      </w:pPr>
      <w:r>
        <w:t xml:space="preserve">invite les États membres à </w:t>
      </w:r>
      <w:r>
        <w:rPr>
          <w:b/>
        </w:rPr>
        <w:t>réaliser des investissements publics dans les écoles et établissements d’enseignement</w:t>
      </w:r>
      <w:r>
        <w:t xml:space="preserve"> afin qu’ils soient en mesure de fournir des </w:t>
      </w:r>
      <w:r>
        <w:rPr>
          <w:b/>
        </w:rPr>
        <w:t>orientations et des conseils fiables et de qualité</w:t>
      </w:r>
      <w:r>
        <w:t xml:space="preserve"> sur les possibilités de mobilité à des fins d’éducation et de formation dans le cadre de l’évolution de la carrière et de l’apprentissage tout au long de la vie; ces orientations et conseils doivent être accessibles gratuitement pour encourager les apprenants à demander à bénéficier d’une mobilité à des fins d’éducation et de formation dans un autre pays de l’UE;</w:t>
      </w:r>
    </w:p>
    <w:p w:rsidR="00A12402" w:rsidP="00A12402" w:rsidRDefault="00A12402" w14:paraId="39685467" w14:textId="77777777">
      <w:pPr>
        <w:pStyle w:val="Heading3"/>
        <w:numPr>
          <w:ilvl w:val="0"/>
          <w:numId w:val="31"/>
        </w:numPr>
        <w:ind w:left="567" w:hanging="283"/>
      </w:pPr>
      <w:proofErr w:type="gramStart"/>
      <w:r>
        <w:lastRenderedPageBreak/>
        <w:t>demande</w:t>
      </w:r>
      <w:proofErr w:type="gramEnd"/>
      <w:r>
        <w:t xml:space="preserve"> aux États membres de </w:t>
      </w:r>
      <w:r>
        <w:rPr>
          <w:b/>
        </w:rPr>
        <w:t>garantir la mobilité des enseignants à des fins d’éducation</w:t>
      </w:r>
      <w:r>
        <w:t xml:space="preserve"> et de formation en </w:t>
      </w:r>
      <w:r>
        <w:rPr>
          <w:b/>
        </w:rPr>
        <w:t>réglant les problèmes que posent leur remplacement et la pénurie d’enseignants</w:t>
      </w:r>
      <w:r>
        <w:t>. Il y a lieu de rendre la profession attrayante, en garantissant de bonnes conditions de travail, des salaires équitables, un accès à une formation initiale de qualité ainsi qu’un développement et une évolution professionnels continus pour assurer une éducation de qualité.</w:t>
      </w:r>
    </w:p>
    <w:p w:rsidRPr="004C5EEC" w:rsidR="00A12402" w:rsidP="00A12402" w:rsidRDefault="00A12402" w14:paraId="727AD259" w14:textId="77777777">
      <w:pPr>
        <w:keepNext/>
        <w:keepLines/>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A6689B" w:rsidR="00A12402" w:rsidTr="00366808" w14:paraId="289FDB7F" w14:textId="77777777">
        <w:tc>
          <w:tcPr>
            <w:tcW w:w="1556" w:type="pct"/>
          </w:tcPr>
          <w:p w:rsidRPr="00A6689B" w:rsidR="00A12402" w:rsidP="00366808" w:rsidRDefault="00A12402" w14:paraId="6CE4A5DA" w14:textId="77777777">
            <w:pPr>
              <w:keepNext/>
              <w:keepLines/>
              <w:spacing w:line="240" w:lineRule="auto"/>
              <w:rPr>
                <w:i/>
              </w:rPr>
            </w:pPr>
            <w:r>
              <w:rPr>
                <w:b/>
                <w:i/>
              </w:rPr>
              <w:t>Contact</w:t>
            </w:r>
          </w:p>
        </w:tc>
        <w:tc>
          <w:tcPr>
            <w:tcW w:w="3444" w:type="pct"/>
          </w:tcPr>
          <w:p w:rsidRPr="00A6689B" w:rsidR="00A12402" w:rsidP="00366808" w:rsidRDefault="00A12402" w14:paraId="1ABB9069" w14:textId="77777777">
            <w:pPr>
              <w:keepNext/>
              <w:keepLines/>
              <w:spacing w:line="240" w:lineRule="auto"/>
              <w:rPr>
                <w:i/>
              </w:rPr>
            </w:pPr>
            <w:proofErr w:type="spellStart"/>
            <w:r>
              <w:rPr>
                <w:i/>
              </w:rPr>
              <w:t>Triin</w:t>
            </w:r>
            <w:proofErr w:type="spellEnd"/>
            <w:r>
              <w:rPr>
                <w:i/>
              </w:rPr>
              <w:t> AASMAA GOMES</w:t>
            </w:r>
          </w:p>
        </w:tc>
      </w:tr>
      <w:tr w:rsidRPr="00A6689B" w:rsidR="00A12402" w:rsidTr="00366808" w14:paraId="1DF1BD23" w14:textId="77777777">
        <w:tc>
          <w:tcPr>
            <w:tcW w:w="1556" w:type="pct"/>
          </w:tcPr>
          <w:p w:rsidRPr="00A6689B" w:rsidR="00A12402" w:rsidP="00366808" w:rsidRDefault="00A12402" w14:paraId="17B45854" w14:textId="77777777">
            <w:pPr>
              <w:keepNext/>
              <w:keepLines/>
              <w:spacing w:line="240" w:lineRule="auto"/>
              <w:rPr>
                <w:i/>
              </w:rPr>
            </w:pPr>
            <w:r>
              <w:rPr>
                <w:i/>
              </w:rPr>
              <w:t>Tél.</w:t>
            </w:r>
          </w:p>
        </w:tc>
        <w:tc>
          <w:tcPr>
            <w:tcW w:w="3444" w:type="pct"/>
          </w:tcPr>
          <w:p w:rsidRPr="00A6689B" w:rsidR="00A12402" w:rsidP="00366808" w:rsidRDefault="00A12402" w14:paraId="7CAD4309" w14:textId="77777777">
            <w:pPr>
              <w:keepNext/>
              <w:keepLines/>
              <w:spacing w:line="240" w:lineRule="auto"/>
              <w:rPr>
                <w:i/>
              </w:rPr>
            </w:pPr>
            <w:r>
              <w:rPr>
                <w:i/>
              </w:rPr>
              <w:t>+32 25469524</w:t>
            </w:r>
          </w:p>
        </w:tc>
      </w:tr>
      <w:tr w:rsidRPr="00A6689B" w:rsidR="00A12402" w:rsidTr="00366808" w14:paraId="54743DD8" w14:textId="77777777">
        <w:tc>
          <w:tcPr>
            <w:tcW w:w="1556" w:type="pct"/>
          </w:tcPr>
          <w:p w:rsidRPr="00A6689B" w:rsidR="00A12402" w:rsidP="00366808" w:rsidRDefault="00A12402" w14:paraId="5DF1ADC5" w14:textId="77777777">
            <w:pPr>
              <w:keepNext/>
              <w:keepLines/>
              <w:spacing w:line="240" w:lineRule="auto"/>
              <w:rPr>
                <w:i/>
              </w:rPr>
            </w:pPr>
            <w:r>
              <w:rPr>
                <w:i/>
              </w:rPr>
              <w:t>Courriel</w:t>
            </w:r>
          </w:p>
        </w:tc>
        <w:tc>
          <w:tcPr>
            <w:tcW w:w="3444" w:type="pct"/>
          </w:tcPr>
          <w:p w:rsidRPr="00A6689B" w:rsidR="00A12402" w:rsidP="00366808" w:rsidRDefault="00FE79E3" w14:paraId="0AE0283C" w14:textId="6100B27F">
            <w:pPr>
              <w:keepNext/>
              <w:keepLines/>
              <w:spacing w:line="240" w:lineRule="auto"/>
              <w:rPr>
                <w:i/>
                <w:lang w:val="en-US"/>
              </w:rPr>
            </w:pPr>
            <w:hyperlink w:history="1" r:id="rId31">
              <w:r w:rsidR="00A12402">
                <w:rPr>
                  <w:rStyle w:val="Hyperlink"/>
                  <w:i/>
                </w:rPr>
                <w:t>Triin.AasmaaGomes@eesc.europa.eu</w:t>
              </w:r>
            </w:hyperlink>
          </w:p>
        </w:tc>
      </w:tr>
    </w:tbl>
    <w:p w:rsidR="00502E1F" w:rsidRDefault="00502E1F" w14:paraId="540440D8" w14:textId="559E1E2D">
      <w:pPr>
        <w:spacing w:after="160" w:line="259" w:lineRule="auto"/>
        <w:jc w:val="left"/>
      </w:pPr>
    </w:p>
    <w:p w:rsidR="00E51F49" w:rsidP="00441AB9" w:rsidRDefault="00E51F49" w14:paraId="4CCEA0DB" w14:textId="77777777">
      <w:pPr>
        <w:widowControl w:val="0"/>
        <w:numPr>
          <w:ilvl w:val="0"/>
          <w:numId w:val="67"/>
        </w:numPr>
        <w:overflowPunct w:val="0"/>
        <w:autoSpaceDE w:val="0"/>
        <w:autoSpaceDN w:val="0"/>
        <w:adjustRightInd w:val="0"/>
        <w:ind w:hanging="567"/>
        <w:textAlignment w:val="baseline"/>
        <w:rPr>
          <w:b/>
          <w:i/>
          <w:sz w:val="28"/>
        </w:rPr>
        <w:sectPr w:rsidR="00E51F49" w:rsidSect="00D71D11">
          <w:pgSz w:w="11907" w:h="16839" w:code="9"/>
          <w:pgMar w:top="1418" w:right="1418" w:bottom="1418" w:left="1560" w:header="709" w:footer="709" w:gutter="0"/>
          <w:cols w:space="708"/>
          <w:docGrid w:linePitch="360"/>
        </w:sectPr>
      </w:pPr>
    </w:p>
    <w:p w:rsidRPr="00441AB9" w:rsidR="00A12402" w:rsidP="00441AB9" w:rsidRDefault="00FE79E3" w14:paraId="41E3B89A" w14:textId="72CC9DA8">
      <w:pPr>
        <w:widowControl w:val="0"/>
        <w:numPr>
          <w:ilvl w:val="0"/>
          <w:numId w:val="67"/>
        </w:numPr>
        <w:overflowPunct w:val="0"/>
        <w:autoSpaceDE w:val="0"/>
        <w:autoSpaceDN w:val="0"/>
        <w:adjustRightInd w:val="0"/>
        <w:ind w:hanging="567"/>
        <w:textAlignment w:val="baseline"/>
        <w:rPr>
          <w:rStyle w:val="Hyperlink"/>
          <w:b/>
          <w:color w:val="auto"/>
          <w:u w:val="none"/>
        </w:rPr>
      </w:pPr>
      <w:hyperlink w:history="1" r:id="rId32">
        <w:r w:rsidR="00A12402">
          <w:rPr>
            <w:rStyle w:val="Hyperlink"/>
            <w:b/>
            <w:i/>
            <w:sz w:val="28"/>
          </w:rPr>
          <w:t>Feuille de route de l’UE en matière de lutte contre le trafic de drogue</w:t>
        </w:r>
      </w:hyperlink>
    </w:p>
    <w:p w:rsidRPr="00441AB9" w:rsidR="00441AB9" w:rsidP="00441AB9" w:rsidRDefault="00441AB9" w14:paraId="5CC3F43A" w14:textId="77777777">
      <w:pPr>
        <w:widowControl w:val="0"/>
        <w:overflowPunct w:val="0"/>
        <w:autoSpaceDE w:val="0"/>
        <w:autoSpaceDN w:val="0"/>
        <w:adjustRightInd w:val="0"/>
        <w:textAlignment w:val="baseline"/>
        <w:rPr>
          <w:b/>
        </w:rPr>
      </w:pPr>
    </w:p>
    <w:tbl>
      <w:tblPr>
        <w:tblStyle w:val="TableGrid"/>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614"/>
      </w:tblGrid>
      <w:tr w:rsidRPr="00A6689B" w:rsidR="00A12402" w:rsidTr="00366808" w14:paraId="29432563" w14:textId="77777777">
        <w:trPr>
          <w:trHeight w:val="399"/>
        </w:trPr>
        <w:tc>
          <w:tcPr>
            <w:tcW w:w="942" w:type="pct"/>
          </w:tcPr>
          <w:p w:rsidRPr="00A6689B" w:rsidR="00A12402" w:rsidP="00366808" w:rsidRDefault="00A12402" w14:paraId="582DD046" w14:textId="77777777">
            <w:pPr>
              <w:tabs>
                <w:tab w:val="center" w:pos="284"/>
              </w:tabs>
              <w:ind w:left="266" w:hanging="266"/>
              <w:rPr>
                <w:b/>
              </w:rPr>
            </w:pPr>
            <w:r>
              <w:rPr>
                <w:b/>
              </w:rPr>
              <w:t>Rapporteur</w:t>
            </w:r>
          </w:p>
        </w:tc>
        <w:tc>
          <w:tcPr>
            <w:tcW w:w="4058" w:type="pct"/>
          </w:tcPr>
          <w:p w:rsidRPr="00B71C2B" w:rsidR="00A12402" w:rsidP="00366808" w:rsidRDefault="00A12402" w14:paraId="709BEF95" w14:textId="77777777">
            <w:r>
              <w:t>Christian MOOS (groupe des organisations de la société civile — Allemagne)</w:t>
            </w:r>
          </w:p>
        </w:tc>
      </w:tr>
      <w:tr w:rsidRPr="00A6689B" w:rsidR="00A12402" w:rsidTr="00366808" w14:paraId="1ACCACE2" w14:textId="77777777">
        <w:trPr>
          <w:trHeight w:val="255"/>
        </w:trPr>
        <w:tc>
          <w:tcPr>
            <w:tcW w:w="942" w:type="pct"/>
            <w:vMerge w:val="restart"/>
          </w:tcPr>
          <w:p w:rsidRPr="00A6689B" w:rsidR="00A12402" w:rsidP="00366808" w:rsidRDefault="00A12402" w14:paraId="0FFDFCFE" w14:textId="77777777">
            <w:pPr>
              <w:tabs>
                <w:tab w:val="center" w:pos="284"/>
              </w:tabs>
              <w:ind w:left="266" w:hanging="266"/>
              <w:rPr>
                <w:b/>
              </w:rPr>
            </w:pPr>
            <w:r>
              <w:rPr>
                <w:b/>
              </w:rPr>
              <w:t>Références</w:t>
            </w:r>
          </w:p>
        </w:tc>
        <w:tc>
          <w:tcPr>
            <w:tcW w:w="4058" w:type="pct"/>
          </w:tcPr>
          <w:p w:rsidRPr="00A6689B" w:rsidR="00A12402" w:rsidP="00366808" w:rsidRDefault="00A12402" w14:paraId="1DDF4E54" w14:textId="77777777">
            <w:pPr>
              <w:tabs>
                <w:tab w:val="center" w:pos="284"/>
              </w:tabs>
              <w:ind w:left="266" w:hanging="266"/>
            </w:pPr>
            <w:proofErr w:type="gramStart"/>
            <w:r>
              <w:t>COM(</w:t>
            </w:r>
            <w:proofErr w:type="gramEnd"/>
            <w:r>
              <w:t>2023) 641 final</w:t>
            </w:r>
          </w:p>
        </w:tc>
      </w:tr>
      <w:tr w:rsidRPr="00A6689B" w:rsidR="00A12402" w:rsidTr="00366808" w14:paraId="36CAAE70" w14:textId="77777777">
        <w:trPr>
          <w:trHeight w:val="262"/>
        </w:trPr>
        <w:tc>
          <w:tcPr>
            <w:tcW w:w="942" w:type="pct"/>
            <w:vMerge/>
          </w:tcPr>
          <w:p w:rsidRPr="00A6689B" w:rsidR="00A12402" w:rsidP="00366808" w:rsidRDefault="00A12402" w14:paraId="39110EB4" w14:textId="77777777">
            <w:pPr>
              <w:tabs>
                <w:tab w:val="center" w:pos="284"/>
              </w:tabs>
              <w:ind w:left="266" w:hanging="266"/>
              <w:rPr>
                <w:b/>
                <w:lang w:val="en-US"/>
              </w:rPr>
            </w:pPr>
          </w:p>
        </w:tc>
        <w:tc>
          <w:tcPr>
            <w:tcW w:w="4058" w:type="pct"/>
          </w:tcPr>
          <w:p w:rsidRPr="00A6689B" w:rsidR="00A12402" w:rsidP="00366808" w:rsidRDefault="00A12402" w14:paraId="5E6DD67F" w14:textId="77777777">
            <w:pPr>
              <w:tabs>
                <w:tab w:val="center" w:pos="284"/>
              </w:tabs>
              <w:ind w:left="266" w:hanging="266"/>
            </w:pPr>
            <w:bookmarkStart w:name="_Hlk163835572" w:id="12"/>
            <w:r>
              <w:t>EESC-2023-05604-00-00-AC-TRA</w:t>
            </w:r>
            <w:bookmarkEnd w:id="12"/>
          </w:p>
        </w:tc>
      </w:tr>
    </w:tbl>
    <w:p w:rsidRPr="00BC3D3E" w:rsidR="00A12402" w:rsidP="00A12402" w:rsidRDefault="00A12402" w14:paraId="1892D289" w14:textId="77777777">
      <w:pPr>
        <w:tabs>
          <w:tab w:val="center" w:pos="284"/>
        </w:tabs>
        <w:ind w:left="266" w:hanging="266"/>
        <w:rPr>
          <w:sz w:val="16"/>
          <w:szCs w:val="16"/>
        </w:rPr>
      </w:pPr>
    </w:p>
    <w:p w:rsidR="00A12402" w:rsidP="00A12402" w:rsidRDefault="00A12402" w14:paraId="53A38F0F" w14:textId="4BB8182B">
      <w:pPr>
        <w:keepNext/>
        <w:keepLines/>
        <w:tabs>
          <w:tab w:val="center" w:pos="284"/>
        </w:tabs>
        <w:ind w:left="266" w:hanging="266"/>
        <w:rPr>
          <w:b/>
        </w:rPr>
      </w:pPr>
      <w:r>
        <w:rPr>
          <w:b/>
        </w:rPr>
        <w:t>Points clés</w:t>
      </w:r>
    </w:p>
    <w:p w:rsidRPr="00A6689B" w:rsidR="00441AB9" w:rsidP="00A12402" w:rsidRDefault="00441AB9" w14:paraId="708401CF" w14:textId="77777777">
      <w:pPr>
        <w:keepNext/>
        <w:keepLines/>
        <w:tabs>
          <w:tab w:val="center" w:pos="284"/>
        </w:tabs>
        <w:ind w:left="266" w:hanging="266"/>
        <w:rPr>
          <w:b/>
        </w:rPr>
      </w:pPr>
    </w:p>
    <w:p w:rsidR="00A12402" w:rsidP="00A12402" w:rsidRDefault="00A12402" w14:paraId="44B4229E" w14:textId="7F7616EF">
      <w:r>
        <w:t xml:space="preserve">Le </w:t>
      </w:r>
      <w:proofErr w:type="gramStart"/>
      <w:r>
        <w:t>CESE:</w:t>
      </w:r>
      <w:proofErr w:type="gramEnd"/>
    </w:p>
    <w:p w:rsidRPr="00A6689B" w:rsidR="00E51F49" w:rsidP="00A12402" w:rsidRDefault="00E51F49" w14:paraId="705AD28C" w14:textId="77777777">
      <w:pPr>
        <w:rPr>
          <w:bCs/>
          <w:iCs/>
        </w:rPr>
      </w:pPr>
    </w:p>
    <w:p w:rsidRPr="00095DD2" w:rsidR="00A12402" w:rsidP="00A12402" w:rsidRDefault="00A12402" w14:paraId="4DA0DE04" w14:textId="77777777">
      <w:pPr>
        <w:widowControl w:val="0"/>
        <w:numPr>
          <w:ilvl w:val="0"/>
          <w:numId w:val="67"/>
        </w:numPr>
        <w:overflowPunct w:val="0"/>
        <w:autoSpaceDE w:val="0"/>
        <w:autoSpaceDN w:val="0"/>
        <w:adjustRightInd w:val="0"/>
        <w:ind w:hanging="567"/>
        <w:textAlignment w:val="baseline"/>
        <w:rPr>
          <w:bCs/>
          <w:iCs/>
        </w:rPr>
      </w:pPr>
      <w:proofErr w:type="gramStart"/>
      <w:r>
        <w:t>recommande</w:t>
      </w:r>
      <w:proofErr w:type="gramEnd"/>
      <w:r>
        <w:t xml:space="preserve"> aux États membres de munir leurs administrations douanières et leurs forces de police en ressources humaines et techniques adéquates, moyennant des rémunérations et des conditions de travail décentes et une formation continue;</w:t>
      </w:r>
    </w:p>
    <w:p w:rsidR="00A12402" w:rsidP="00A12402" w:rsidRDefault="00A12402" w14:paraId="2F721865" w14:textId="77777777">
      <w:pPr>
        <w:widowControl w:val="0"/>
        <w:numPr>
          <w:ilvl w:val="0"/>
          <w:numId w:val="67"/>
        </w:numPr>
        <w:overflowPunct w:val="0"/>
        <w:autoSpaceDE w:val="0"/>
        <w:autoSpaceDN w:val="0"/>
        <w:adjustRightInd w:val="0"/>
        <w:ind w:hanging="567"/>
        <w:textAlignment w:val="baseline"/>
        <w:rPr>
          <w:bCs/>
          <w:iCs/>
        </w:rPr>
      </w:pPr>
      <w:proofErr w:type="gramStart"/>
      <w:r>
        <w:t>fait</w:t>
      </w:r>
      <w:proofErr w:type="gramEnd"/>
      <w:r>
        <w:t xml:space="preserve"> valoir que lutter contre la toxicomanie liée aux drogues et aux drogues dures appelle plutôt une approche différenciée, qui englobe l’ensemble de la société. Il convient, en matière de consommation de drogue, de miser davantage sur la prévention et l’accompagnement que sur la </w:t>
      </w:r>
      <w:proofErr w:type="gramStart"/>
      <w:r>
        <w:t>répression;</w:t>
      </w:r>
      <w:proofErr w:type="gramEnd"/>
    </w:p>
    <w:p w:rsidRPr="00095DD2" w:rsidR="00A12402" w:rsidP="00A12402" w:rsidRDefault="00A12402" w14:paraId="471EA578" w14:textId="77777777">
      <w:pPr>
        <w:widowControl w:val="0"/>
        <w:numPr>
          <w:ilvl w:val="0"/>
          <w:numId w:val="67"/>
        </w:numPr>
        <w:overflowPunct w:val="0"/>
        <w:autoSpaceDE w:val="0"/>
        <w:autoSpaceDN w:val="0"/>
        <w:adjustRightInd w:val="0"/>
        <w:ind w:hanging="567"/>
        <w:textAlignment w:val="baseline"/>
        <w:rPr>
          <w:bCs/>
          <w:iCs/>
        </w:rPr>
      </w:pPr>
      <w:proofErr w:type="gramStart"/>
      <w:r>
        <w:t>fait</w:t>
      </w:r>
      <w:proofErr w:type="gramEnd"/>
      <w:r>
        <w:t xml:space="preserve"> observer qu’il ne faut pas négliger la lutte contre d’autres voies d’acheminement et d’autres points d’entrée utilisés par le trafic illicite, tels que les aéroports, les routes et les chemins de fer;</w:t>
      </w:r>
    </w:p>
    <w:p w:rsidRPr="00095DD2" w:rsidR="00A12402" w:rsidP="00A12402" w:rsidRDefault="00A12402" w14:paraId="7DBED112" w14:textId="77777777">
      <w:pPr>
        <w:widowControl w:val="0"/>
        <w:numPr>
          <w:ilvl w:val="0"/>
          <w:numId w:val="67"/>
        </w:numPr>
        <w:overflowPunct w:val="0"/>
        <w:autoSpaceDE w:val="0"/>
        <w:autoSpaceDN w:val="0"/>
        <w:adjustRightInd w:val="0"/>
        <w:ind w:hanging="567"/>
        <w:textAlignment w:val="baseline"/>
        <w:rPr>
          <w:bCs/>
          <w:iCs/>
        </w:rPr>
      </w:pPr>
      <w:proofErr w:type="gramStart"/>
      <w:r>
        <w:t>estime</w:t>
      </w:r>
      <w:proofErr w:type="gramEnd"/>
      <w:r>
        <w:t xml:space="preserve"> que dans le contexte considéré, il n’est guère heureux d’employer la notion de «partenariat public-privé» pour désigner la coopération des autorités avec des acteurs privés; aussi recommande-t-il à la Commission d’évoquer en lieu et place une approche aux acteurs multiples;</w:t>
      </w:r>
    </w:p>
    <w:p w:rsidRPr="007B2E2E" w:rsidR="00A12402" w:rsidP="00A12402" w:rsidRDefault="00A12402" w14:paraId="1C678FA2" w14:textId="77777777">
      <w:pPr>
        <w:widowControl w:val="0"/>
        <w:numPr>
          <w:ilvl w:val="0"/>
          <w:numId w:val="67"/>
        </w:numPr>
        <w:overflowPunct w:val="0"/>
        <w:autoSpaceDE w:val="0"/>
        <w:autoSpaceDN w:val="0"/>
        <w:adjustRightInd w:val="0"/>
        <w:ind w:hanging="567"/>
        <w:textAlignment w:val="baseline"/>
        <w:rPr>
          <w:bCs/>
          <w:iCs/>
        </w:rPr>
      </w:pPr>
      <w:proofErr w:type="gramStart"/>
      <w:r>
        <w:t>se</w:t>
      </w:r>
      <w:proofErr w:type="gramEnd"/>
      <w:r>
        <w:t xml:space="preserve"> félicite de toutes les initiatives efficaces visant à démanteler les réseaux criminels, tout en soulignant que pour la criminalité organisée, le plus important est de bénéficier du secret bancaire et de l’existence de paradis fiscaux, et de pouvoir blanchir ses capitaux et corrompre;</w:t>
      </w:r>
    </w:p>
    <w:p w:rsidRPr="00095DD2" w:rsidR="00A12402" w:rsidP="00A12402" w:rsidRDefault="00A12402" w14:paraId="4BFE0980" w14:textId="77777777">
      <w:pPr>
        <w:widowControl w:val="0"/>
        <w:numPr>
          <w:ilvl w:val="0"/>
          <w:numId w:val="67"/>
        </w:numPr>
        <w:overflowPunct w:val="0"/>
        <w:autoSpaceDE w:val="0"/>
        <w:autoSpaceDN w:val="0"/>
        <w:adjustRightInd w:val="0"/>
        <w:ind w:hanging="567"/>
        <w:textAlignment w:val="baseline"/>
        <w:rPr>
          <w:bCs/>
          <w:iCs/>
        </w:rPr>
      </w:pPr>
      <w:proofErr w:type="gramStart"/>
      <w:r>
        <w:t>plaide</w:t>
      </w:r>
      <w:proofErr w:type="gramEnd"/>
      <w:r>
        <w:t xml:space="preserve"> en faveur d’une meilleure coordination transfrontière des services répressifs entre les autorités policières et douanières et d’une meilleure coopération des autorités répressives, judiciaires et fiscales, afin de lutter aussi efficacement que possible contre la criminalité organisée;</w:t>
      </w:r>
    </w:p>
    <w:p w:rsidRPr="007B2E2E" w:rsidR="00A12402" w:rsidP="00A12402" w:rsidRDefault="00A12402" w14:paraId="6BBF508F" w14:textId="77777777">
      <w:pPr>
        <w:widowControl w:val="0"/>
        <w:numPr>
          <w:ilvl w:val="0"/>
          <w:numId w:val="67"/>
        </w:numPr>
        <w:overflowPunct w:val="0"/>
        <w:autoSpaceDE w:val="0"/>
        <w:autoSpaceDN w:val="0"/>
        <w:adjustRightInd w:val="0"/>
        <w:ind w:hanging="567"/>
        <w:textAlignment w:val="baseline"/>
        <w:rPr>
          <w:bCs/>
          <w:iCs/>
        </w:rPr>
      </w:pPr>
      <w:proofErr w:type="gramStart"/>
      <w:r>
        <w:t>demande</w:t>
      </w:r>
      <w:proofErr w:type="gramEnd"/>
      <w:r>
        <w:t xml:space="preserve"> instamment aux États membres d’investir suffisamment dans leurs administrations publiques et d’en accélérer la numérisation pour lutter contre la criminalité organisée;</w:t>
      </w:r>
    </w:p>
    <w:p w:rsidR="00A12402" w:rsidP="00A12402" w:rsidRDefault="00A12402" w14:paraId="25826EB8" w14:textId="77777777">
      <w:pPr>
        <w:widowControl w:val="0"/>
        <w:numPr>
          <w:ilvl w:val="0"/>
          <w:numId w:val="67"/>
        </w:numPr>
        <w:overflowPunct w:val="0"/>
        <w:autoSpaceDE w:val="0"/>
        <w:autoSpaceDN w:val="0"/>
        <w:adjustRightInd w:val="0"/>
        <w:ind w:hanging="567"/>
        <w:textAlignment w:val="baseline"/>
        <w:rPr>
          <w:bCs/>
          <w:iCs/>
        </w:rPr>
      </w:pPr>
      <w:proofErr w:type="gramStart"/>
      <w:r>
        <w:t>recommande</w:t>
      </w:r>
      <w:proofErr w:type="gramEnd"/>
      <w:r>
        <w:t xml:space="preserve"> d’associer les représentations syndicales des agents des forces de police et des douanes afin de déterminer de manière fondée les besoins en personnel et en matériel et de prendre en compte leur expertise;</w:t>
      </w:r>
    </w:p>
    <w:p w:rsidRPr="007B2E2E" w:rsidR="00A12402" w:rsidP="00A12402" w:rsidRDefault="00A12402" w14:paraId="17DE4A8F" w14:textId="77777777">
      <w:pPr>
        <w:widowControl w:val="0"/>
        <w:numPr>
          <w:ilvl w:val="0"/>
          <w:numId w:val="67"/>
        </w:numPr>
        <w:overflowPunct w:val="0"/>
        <w:autoSpaceDE w:val="0"/>
        <w:autoSpaceDN w:val="0"/>
        <w:adjustRightInd w:val="0"/>
        <w:ind w:hanging="567"/>
        <w:textAlignment w:val="baseline"/>
        <w:rPr>
          <w:bCs/>
          <w:iCs/>
        </w:rPr>
      </w:pPr>
      <w:proofErr w:type="gramStart"/>
      <w:r>
        <w:t>rappelle</w:t>
      </w:r>
      <w:proofErr w:type="gramEnd"/>
      <w:r>
        <w:t xml:space="preserve"> que pour autant que leur consommation de drogue ne les mène pas à la délinquance pour s’en procurer ou à mettre en danger des tiers, les toxicomanes ne sont pas des auteurs mais des victimes. Le CESE recommande vivement d’étudier les expériences des pays ou des régions qui tolèrent la consommation de certaines drogues ou qui ont dépénalisé celle de </w:t>
      </w:r>
      <w:proofErr w:type="gramStart"/>
      <w:r>
        <w:t>cannabis;</w:t>
      </w:r>
      <w:proofErr w:type="gramEnd"/>
    </w:p>
    <w:p w:rsidR="00A12402" w:rsidP="00A12402" w:rsidRDefault="00A12402" w14:paraId="45DF0EE4" w14:textId="77777777">
      <w:pPr>
        <w:widowControl w:val="0"/>
        <w:numPr>
          <w:ilvl w:val="0"/>
          <w:numId w:val="67"/>
        </w:numPr>
        <w:overflowPunct w:val="0"/>
        <w:autoSpaceDE w:val="0"/>
        <w:autoSpaceDN w:val="0"/>
        <w:adjustRightInd w:val="0"/>
        <w:ind w:hanging="567"/>
        <w:textAlignment w:val="baseline"/>
        <w:rPr>
          <w:bCs/>
          <w:iCs/>
        </w:rPr>
      </w:pPr>
      <w:proofErr w:type="gramStart"/>
      <w:r>
        <w:t>recommande</w:t>
      </w:r>
      <w:proofErr w:type="gramEnd"/>
      <w:r>
        <w:t xml:space="preserve"> de déployer davantage d’initiatives pour protéger les Européens contre les dangers de la toxicomanie, sans pour autant qu’elles portent uniquement sur les drogues dures, et demande tout spécialement d’utiliser les moyens financiers confisqués en faveur de projets de prévention.</w:t>
      </w:r>
    </w:p>
    <w:p w:rsidRPr="00441AB9" w:rsidR="00A12402" w:rsidP="00A12402" w:rsidRDefault="00A12402" w14:paraId="194B0A7C" w14:textId="77777777">
      <w:pPr>
        <w:widowControl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A6689B" w:rsidR="00A12402" w:rsidTr="00366808" w14:paraId="3807AD38" w14:textId="77777777">
        <w:tc>
          <w:tcPr>
            <w:tcW w:w="1556" w:type="pct"/>
          </w:tcPr>
          <w:p w:rsidRPr="00A6689B" w:rsidR="00A12402" w:rsidP="00366808" w:rsidRDefault="00A12402" w14:paraId="6EDDFFBA" w14:textId="77777777">
            <w:pPr>
              <w:spacing w:line="240" w:lineRule="auto"/>
              <w:rPr>
                <w:i/>
              </w:rPr>
            </w:pPr>
            <w:r>
              <w:rPr>
                <w:b/>
                <w:i/>
              </w:rPr>
              <w:t>Contact</w:t>
            </w:r>
          </w:p>
        </w:tc>
        <w:tc>
          <w:tcPr>
            <w:tcW w:w="3444" w:type="pct"/>
          </w:tcPr>
          <w:p w:rsidRPr="00A6689B" w:rsidR="00A12402" w:rsidP="00366808" w:rsidRDefault="00A12402" w14:paraId="55A863C0" w14:textId="77777777">
            <w:pPr>
              <w:spacing w:line="240" w:lineRule="auto"/>
              <w:rPr>
                <w:i/>
              </w:rPr>
            </w:pPr>
            <w:r>
              <w:rPr>
                <w:i/>
              </w:rPr>
              <w:t>Alessia COVA</w:t>
            </w:r>
          </w:p>
        </w:tc>
      </w:tr>
      <w:tr w:rsidRPr="00A6689B" w:rsidR="00A12402" w:rsidTr="00366808" w14:paraId="7274C1C8" w14:textId="77777777">
        <w:tc>
          <w:tcPr>
            <w:tcW w:w="1556" w:type="pct"/>
          </w:tcPr>
          <w:p w:rsidRPr="00A6689B" w:rsidR="00A12402" w:rsidP="00366808" w:rsidRDefault="00A12402" w14:paraId="198D0979" w14:textId="77777777">
            <w:pPr>
              <w:spacing w:line="240" w:lineRule="auto"/>
              <w:rPr>
                <w:i/>
              </w:rPr>
            </w:pPr>
            <w:r>
              <w:rPr>
                <w:i/>
              </w:rPr>
              <w:t>Tél.</w:t>
            </w:r>
          </w:p>
        </w:tc>
        <w:tc>
          <w:tcPr>
            <w:tcW w:w="3444" w:type="pct"/>
          </w:tcPr>
          <w:p w:rsidRPr="00A6689B" w:rsidR="00A12402" w:rsidP="00366808" w:rsidRDefault="00A12402" w14:paraId="52B12F69" w14:textId="77777777">
            <w:pPr>
              <w:spacing w:line="240" w:lineRule="auto"/>
              <w:rPr>
                <w:i/>
              </w:rPr>
            </w:pPr>
            <w:r>
              <w:rPr>
                <w:i/>
              </w:rPr>
              <w:t>+32 25469426</w:t>
            </w:r>
          </w:p>
        </w:tc>
      </w:tr>
      <w:tr w:rsidRPr="00A6689B" w:rsidR="00A12402" w:rsidTr="00366808" w14:paraId="11DBFB83" w14:textId="77777777">
        <w:tc>
          <w:tcPr>
            <w:tcW w:w="1556" w:type="pct"/>
          </w:tcPr>
          <w:p w:rsidRPr="00A6689B" w:rsidR="00A12402" w:rsidP="00366808" w:rsidRDefault="00A12402" w14:paraId="043B126A" w14:textId="77777777">
            <w:pPr>
              <w:spacing w:line="240" w:lineRule="auto"/>
              <w:rPr>
                <w:i/>
              </w:rPr>
            </w:pPr>
            <w:r>
              <w:rPr>
                <w:i/>
              </w:rPr>
              <w:t>Courriel</w:t>
            </w:r>
          </w:p>
        </w:tc>
        <w:tc>
          <w:tcPr>
            <w:tcW w:w="3444" w:type="pct"/>
          </w:tcPr>
          <w:p w:rsidRPr="00A6689B" w:rsidR="00A12402" w:rsidP="00366808" w:rsidRDefault="00FE79E3" w14:paraId="693E309E" w14:textId="77777777">
            <w:pPr>
              <w:spacing w:line="240" w:lineRule="auto"/>
              <w:rPr>
                <w:i/>
              </w:rPr>
            </w:pPr>
            <w:hyperlink w:history="1" r:id="rId33">
              <w:r w:rsidR="00A12402">
                <w:rPr>
                  <w:rStyle w:val="Hyperlink"/>
                  <w:i/>
                </w:rPr>
                <w:t>Alessia.Cova@eesc.europa.eu</w:t>
              </w:r>
            </w:hyperlink>
          </w:p>
        </w:tc>
      </w:tr>
    </w:tbl>
    <w:p w:rsidRPr="00502E1F" w:rsidR="00502E1F" w:rsidP="00441AB9" w:rsidRDefault="00502E1F" w14:paraId="7EB70F4F" w14:textId="3F4C8976">
      <w:pPr>
        <w:widowControl w:val="0"/>
        <w:overflowPunct w:val="0"/>
        <w:autoSpaceDE w:val="0"/>
        <w:autoSpaceDN w:val="0"/>
        <w:adjustRightInd w:val="0"/>
        <w:ind w:left="266"/>
        <w:textAlignment w:val="baseline"/>
      </w:pPr>
    </w:p>
    <w:p w:rsidR="00441AB9" w:rsidP="00234EA0" w:rsidRDefault="00441AB9" w14:paraId="14A090C6" w14:textId="77777777">
      <w:pPr>
        <w:pStyle w:val="Heading1"/>
        <w:ind w:hanging="928"/>
        <w:rPr>
          <w:b/>
        </w:rPr>
        <w:sectPr w:rsidR="00441AB9" w:rsidSect="00D71D11">
          <w:pgSz w:w="11907" w:h="16839" w:code="9"/>
          <w:pgMar w:top="1418" w:right="1418" w:bottom="1418" w:left="1560" w:header="709" w:footer="709" w:gutter="0"/>
          <w:cols w:space="708"/>
          <w:docGrid w:linePitch="360"/>
        </w:sectPr>
      </w:pPr>
      <w:bookmarkStart w:name="_Toc166591927" w:id="13"/>
    </w:p>
    <w:p w:rsidRPr="00D6423D" w:rsidR="005A67F3" w:rsidP="00234EA0" w:rsidRDefault="004C3902" w14:paraId="3792A077" w14:textId="60EA392E">
      <w:pPr>
        <w:pStyle w:val="Heading1"/>
        <w:ind w:hanging="928"/>
        <w:rPr>
          <w:b/>
          <w:bCs/>
        </w:rPr>
      </w:pPr>
      <w:r>
        <w:rPr>
          <w:b/>
        </w:rPr>
        <w:lastRenderedPageBreak/>
        <w:t>MARCHÉ UNIQUE, PRODUCTION ET CONSOMMATION</w:t>
      </w:r>
      <w:bookmarkEnd w:id="13"/>
    </w:p>
    <w:p w:rsidR="0007457E" w:rsidP="00441AB9" w:rsidRDefault="0007457E" w14:paraId="4DDD08C3" w14:textId="77777777">
      <w:pPr>
        <w:spacing w:line="259" w:lineRule="auto"/>
        <w:ind w:left="567" w:hanging="567"/>
        <w:jc w:val="left"/>
        <w:rPr>
          <w:b/>
          <w:iCs/>
        </w:rPr>
      </w:pPr>
    </w:p>
    <w:p w:rsidRPr="00C54E21" w:rsidR="00A12402" w:rsidP="00441AB9" w:rsidRDefault="00FE79E3" w14:paraId="7773DACB" w14:textId="7635A482">
      <w:pPr>
        <w:widowControl w:val="0"/>
        <w:numPr>
          <w:ilvl w:val="0"/>
          <w:numId w:val="32"/>
        </w:numPr>
        <w:overflowPunct w:val="0"/>
        <w:autoSpaceDE w:val="0"/>
        <w:autoSpaceDN w:val="0"/>
        <w:adjustRightInd w:val="0"/>
        <w:spacing w:line="264" w:lineRule="auto"/>
        <w:ind w:left="567" w:hanging="567"/>
        <w:textAlignment w:val="baseline"/>
        <w:rPr>
          <w:b/>
        </w:rPr>
      </w:pPr>
      <w:hyperlink w:history="1" r:id="rId34">
        <w:r w:rsidR="00A12402">
          <w:rPr>
            <w:rStyle w:val="Hyperlink"/>
            <w:b/>
            <w:i/>
            <w:sz w:val="28"/>
          </w:rPr>
          <w:t>Stratégie en faveur de la compétitivité à long terme</w:t>
        </w:r>
      </w:hyperlink>
    </w:p>
    <w:p w:rsidRPr="00B857BD" w:rsidR="00A12402" w:rsidP="00441AB9" w:rsidRDefault="00A12402" w14:paraId="329D92DC" w14:textId="77777777">
      <w:pPr>
        <w:widowControl w:val="0"/>
        <w:spacing w:line="264" w:lineRule="auto"/>
        <w:ind w:left="567" w:hanging="567"/>
        <w:rPr>
          <w:b/>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7"/>
        <w:gridCol w:w="7232"/>
      </w:tblGrid>
      <w:tr w:rsidRPr="00B857BD" w:rsidR="00A12402" w:rsidTr="00366808" w14:paraId="32F1CC30" w14:textId="77777777">
        <w:trPr>
          <w:trHeight w:val="265"/>
        </w:trPr>
        <w:tc>
          <w:tcPr>
            <w:tcW w:w="1701" w:type="dxa"/>
          </w:tcPr>
          <w:p w:rsidR="00A12402" w:rsidP="00366808" w:rsidRDefault="00A12402" w14:paraId="6217D82A" w14:textId="77777777">
            <w:pPr>
              <w:tabs>
                <w:tab w:val="center" w:pos="284"/>
              </w:tabs>
              <w:spacing w:line="264" w:lineRule="auto"/>
              <w:ind w:left="266" w:hanging="266"/>
              <w:rPr>
                <w:b/>
              </w:rPr>
            </w:pPr>
            <w:r>
              <w:rPr>
                <w:b/>
              </w:rPr>
              <w:t>Rapporteure</w:t>
            </w:r>
          </w:p>
          <w:p w:rsidRPr="00B857BD" w:rsidR="00A12402" w:rsidP="00366808" w:rsidRDefault="00A12402" w14:paraId="47CC9FB8" w14:textId="77777777">
            <w:pPr>
              <w:tabs>
                <w:tab w:val="center" w:pos="284"/>
              </w:tabs>
              <w:spacing w:line="264" w:lineRule="auto"/>
              <w:ind w:left="266" w:hanging="266"/>
              <w:rPr>
                <w:b/>
                <w:highlight w:val="yellow"/>
              </w:rPr>
            </w:pPr>
            <w:r>
              <w:rPr>
                <w:b/>
              </w:rPr>
              <w:t>Corapporteur</w:t>
            </w:r>
          </w:p>
        </w:tc>
        <w:tc>
          <w:tcPr>
            <w:tcW w:w="7372" w:type="dxa"/>
          </w:tcPr>
          <w:p w:rsidR="00A12402" w:rsidP="00366808" w:rsidRDefault="00A12402" w14:paraId="1018353B" w14:textId="77777777">
            <w:pPr>
              <w:tabs>
                <w:tab w:val="center" w:pos="284"/>
              </w:tabs>
              <w:spacing w:line="264" w:lineRule="auto"/>
              <w:ind w:left="266" w:hanging="266"/>
            </w:pPr>
            <w:r>
              <w:t>Émilie PROUZET (groupe des employeurs — FR)</w:t>
            </w:r>
          </w:p>
          <w:p w:rsidRPr="00B857BD" w:rsidR="00A12402" w:rsidP="00366808" w:rsidRDefault="00A12402" w14:paraId="0BBED4AE" w14:textId="77777777">
            <w:pPr>
              <w:tabs>
                <w:tab w:val="center" w:pos="284"/>
              </w:tabs>
              <w:spacing w:line="264" w:lineRule="auto"/>
              <w:ind w:left="266" w:hanging="266"/>
              <w:rPr>
                <w:highlight w:val="yellow"/>
              </w:rPr>
            </w:pPr>
            <w:r>
              <w:t>Stefano PALMIERI (groupe des travailleurs – IT)</w:t>
            </w:r>
          </w:p>
        </w:tc>
      </w:tr>
      <w:tr w:rsidRPr="00B857BD" w:rsidR="00A12402" w:rsidTr="00366808" w14:paraId="4C45F518" w14:textId="77777777">
        <w:trPr>
          <w:trHeight w:val="265"/>
        </w:trPr>
        <w:tc>
          <w:tcPr>
            <w:tcW w:w="1701" w:type="dxa"/>
          </w:tcPr>
          <w:p w:rsidRPr="00B857BD" w:rsidR="00A12402" w:rsidP="00366808" w:rsidRDefault="00A12402" w14:paraId="01331107" w14:textId="77777777">
            <w:pPr>
              <w:tabs>
                <w:tab w:val="center" w:pos="284"/>
              </w:tabs>
              <w:spacing w:line="264" w:lineRule="auto"/>
              <w:ind w:left="266" w:hanging="266"/>
              <w:rPr>
                <w:b/>
                <w:highlight w:val="yellow"/>
                <w:lang w:val="en-US"/>
              </w:rPr>
            </w:pPr>
          </w:p>
        </w:tc>
        <w:tc>
          <w:tcPr>
            <w:tcW w:w="7372" w:type="dxa"/>
          </w:tcPr>
          <w:p w:rsidRPr="00B857BD" w:rsidR="00A12402" w:rsidP="00366808" w:rsidRDefault="00A12402" w14:paraId="1F20E6E0" w14:textId="77777777">
            <w:pPr>
              <w:tabs>
                <w:tab w:val="center" w:pos="284"/>
              </w:tabs>
              <w:spacing w:line="264" w:lineRule="auto"/>
              <w:ind w:left="266" w:hanging="266"/>
              <w:rPr>
                <w:highlight w:val="yellow"/>
                <w:lang w:val="en-US"/>
              </w:rPr>
            </w:pPr>
          </w:p>
        </w:tc>
      </w:tr>
      <w:tr w:rsidRPr="00B857BD" w:rsidR="00A12402" w:rsidTr="00366808" w14:paraId="7BF0EC5F" w14:textId="77777777">
        <w:trPr>
          <w:trHeight w:val="289"/>
        </w:trPr>
        <w:tc>
          <w:tcPr>
            <w:tcW w:w="1701" w:type="dxa"/>
            <w:vMerge w:val="restart"/>
          </w:tcPr>
          <w:p w:rsidRPr="00C54E21" w:rsidR="00A12402" w:rsidP="00366808" w:rsidRDefault="00A12402" w14:paraId="32D87745" w14:textId="77777777">
            <w:pPr>
              <w:tabs>
                <w:tab w:val="center" w:pos="284"/>
              </w:tabs>
              <w:spacing w:line="264" w:lineRule="auto"/>
              <w:ind w:left="266" w:hanging="266"/>
              <w:rPr>
                <w:b/>
              </w:rPr>
            </w:pPr>
            <w:r>
              <w:rPr>
                <w:b/>
              </w:rPr>
              <w:t>Références</w:t>
            </w:r>
          </w:p>
        </w:tc>
        <w:tc>
          <w:tcPr>
            <w:tcW w:w="7372" w:type="dxa"/>
          </w:tcPr>
          <w:p w:rsidR="00A12402" w:rsidP="00366808" w:rsidRDefault="00A12402" w14:paraId="35645042" w14:textId="77777777">
            <w:pPr>
              <w:tabs>
                <w:tab w:val="center" w:pos="284"/>
              </w:tabs>
              <w:spacing w:line="264" w:lineRule="auto"/>
              <w:ind w:left="266" w:hanging="266"/>
            </w:pPr>
            <w:proofErr w:type="gramStart"/>
            <w:r>
              <w:t>COM(</w:t>
            </w:r>
            <w:proofErr w:type="gramEnd"/>
            <w:r>
              <w:t>2023) 162 final</w:t>
            </w:r>
          </w:p>
          <w:p w:rsidRPr="00C54E21" w:rsidR="00A12402" w:rsidP="00366808" w:rsidRDefault="00A12402" w14:paraId="6467C4AC" w14:textId="77777777">
            <w:pPr>
              <w:tabs>
                <w:tab w:val="center" w:pos="284"/>
              </w:tabs>
              <w:spacing w:line="264" w:lineRule="auto"/>
              <w:ind w:left="266" w:hanging="266"/>
            </w:pPr>
            <w:proofErr w:type="gramStart"/>
            <w:r>
              <w:t>COM(</w:t>
            </w:r>
            <w:proofErr w:type="gramEnd"/>
            <w:r>
              <w:t>2023) 168 final</w:t>
            </w:r>
          </w:p>
        </w:tc>
      </w:tr>
      <w:tr w:rsidRPr="00A6689B" w:rsidR="00A12402" w:rsidTr="00366808" w14:paraId="6EDEAA2D" w14:textId="77777777">
        <w:trPr>
          <w:trHeight w:val="289"/>
        </w:trPr>
        <w:tc>
          <w:tcPr>
            <w:tcW w:w="1701" w:type="dxa"/>
            <w:vMerge/>
          </w:tcPr>
          <w:p w:rsidRPr="00C54E21" w:rsidR="00A12402" w:rsidP="00366808" w:rsidRDefault="00A12402" w14:paraId="64A8FC4F" w14:textId="77777777">
            <w:pPr>
              <w:tabs>
                <w:tab w:val="center" w:pos="284"/>
              </w:tabs>
              <w:spacing w:line="264" w:lineRule="auto"/>
              <w:ind w:left="266" w:hanging="266"/>
              <w:rPr>
                <w:b/>
                <w:lang w:val="en-US"/>
              </w:rPr>
            </w:pPr>
          </w:p>
        </w:tc>
        <w:tc>
          <w:tcPr>
            <w:tcW w:w="7372" w:type="dxa"/>
          </w:tcPr>
          <w:p w:rsidRPr="00C54E21" w:rsidR="00A12402" w:rsidP="00366808" w:rsidRDefault="00A12402" w14:paraId="41E45005" w14:textId="77777777">
            <w:pPr>
              <w:tabs>
                <w:tab w:val="center" w:pos="284"/>
              </w:tabs>
              <w:spacing w:line="264" w:lineRule="auto"/>
              <w:ind w:left="266" w:hanging="266"/>
            </w:pPr>
            <w:r>
              <w:t>EESC-2023-02172-00-00-AC-TRA</w:t>
            </w:r>
          </w:p>
        </w:tc>
      </w:tr>
    </w:tbl>
    <w:p w:rsidRPr="00441AB9" w:rsidR="00A12402" w:rsidP="00A12402" w:rsidRDefault="00A12402" w14:paraId="6F3382CC" w14:textId="77777777">
      <w:pPr>
        <w:keepNext/>
        <w:keepLines/>
        <w:tabs>
          <w:tab w:val="center" w:pos="284"/>
        </w:tabs>
        <w:ind w:left="266" w:hanging="266"/>
        <w:rPr>
          <w:b/>
          <w:spacing w:val="-4"/>
        </w:rPr>
      </w:pPr>
    </w:p>
    <w:p w:rsidRPr="00441AB9" w:rsidR="00A12402" w:rsidP="00A12402" w:rsidRDefault="00A12402" w14:paraId="262DAF17" w14:textId="77777777">
      <w:pPr>
        <w:keepNext/>
        <w:keepLines/>
        <w:tabs>
          <w:tab w:val="center" w:pos="284"/>
        </w:tabs>
        <w:ind w:left="266" w:hanging="266"/>
        <w:rPr>
          <w:b/>
          <w:spacing w:val="-4"/>
        </w:rPr>
      </w:pPr>
      <w:r w:rsidRPr="00441AB9">
        <w:rPr>
          <w:b/>
          <w:spacing w:val="-4"/>
        </w:rPr>
        <w:t xml:space="preserve">Points </w:t>
      </w:r>
      <w:proofErr w:type="gramStart"/>
      <w:r w:rsidRPr="00441AB9">
        <w:rPr>
          <w:b/>
          <w:spacing w:val="-4"/>
        </w:rPr>
        <w:t>clés:</w:t>
      </w:r>
      <w:proofErr w:type="gramEnd"/>
    </w:p>
    <w:p w:rsidRPr="00441AB9" w:rsidR="00A12402" w:rsidP="00A12402" w:rsidRDefault="00A12402" w14:paraId="41A2DD3F" w14:textId="77777777">
      <w:pPr>
        <w:pStyle w:val="ListParagraph"/>
        <w:ind w:left="0"/>
        <w:rPr>
          <w:bCs/>
          <w:iCs/>
          <w:spacing w:val="-4"/>
        </w:rPr>
      </w:pPr>
    </w:p>
    <w:p w:rsidRPr="00441AB9" w:rsidR="00A12402" w:rsidP="00A12402" w:rsidRDefault="00A12402" w14:paraId="200E9633" w14:textId="77777777">
      <w:pPr>
        <w:pStyle w:val="ListParagraph"/>
        <w:ind w:left="0"/>
        <w:rPr>
          <w:bCs/>
          <w:iCs/>
          <w:spacing w:val="-4"/>
        </w:rPr>
      </w:pPr>
      <w:r w:rsidRPr="00441AB9">
        <w:rPr>
          <w:spacing w:val="-4"/>
        </w:rPr>
        <w:t xml:space="preserve">Le </w:t>
      </w:r>
      <w:proofErr w:type="gramStart"/>
      <w:r w:rsidRPr="00441AB9">
        <w:rPr>
          <w:spacing w:val="-4"/>
        </w:rPr>
        <w:t>CESE:</w:t>
      </w:r>
      <w:proofErr w:type="gramEnd"/>
      <w:r w:rsidRPr="00441AB9">
        <w:rPr>
          <w:spacing w:val="-4"/>
        </w:rPr>
        <w:t xml:space="preserve"> </w:t>
      </w:r>
    </w:p>
    <w:p w:rsidRPr="00441AB9" w:rsidR="00A12402" w:rsidP="00A12402" w:rsidRDefault="00A12402" w14:paraId="6AA4F3F9" w14:textId="77777777">
      <w:pPr>
        <w:pStyle w:val="ListParagraph"/>
        <w:ind w:left="0"/>
        <w:rPr>
          <w:bCs/>
          <w:iCs/>
          <w:spacing w:val="-4"/>
        </w:rPr>
      </w:pPr>
    </w:p>
    <w:p w:rsidRPr="00441AB9" w:rsidR="00A12402" w:rsidP="00A12402" w:rsidRDefault="00A12402" w14:paraId="5530824E" w14:textId="77777777">
      <w:pPr>
        <w:pStyle w:val="ListParagraph"/>
        <w:numPr>
          <w:ilvl w:val="0"/>
          <w:numId w:val="33"/>
        </w:numPr>
        <w:rPr>
          <w:bCs/>
          <w:iCs/>
          <w:spacing w:val="-4"/>
        </w:rPr>
      </w:pPr>
      <w:r w:rsidRPr="00441AB9">
        <w:rPr>
          <w:spacing w:val="-4"/>
        </w:rPr>
        <w:t xml:space="preserve">est d’avis que l’Union doit adopter un </w:t>
      </w:r>
      <w:r w:rsidRPr="00441AB9">
        <w:rPr>
          <w:b/>
          <w:spacing w:val="-4"/>
        </w:rPr>
        <w:t>programme d’action en faveur de la compétitivité</w:t>
      </w:r>
      <w:r w:rsidRPr="00441AB9">
        <w:rPr>
          <w:spacing w:val="-4"/>
        </w:rPr>
        <w:t xml:space="preserve"> qui, conformément aux principes du marché unique et de </w:t>
      </w:r>
      <w:r w:rsidRPr="00441AB9">
        <w:rPr>
          <w:b/>
          <w:spacing w:val="-4"/>
        </w:rPr>
        <w:t>l’économie sociale de marché</w:t>
      </w:r>
      <w:r w:rsidRPr="00441AB9">
        <w:rPr>
          <w:spacing w:val="-4"/>
        </w:rPr>
        <w:t>, soit tourné vers l’avenir, bien défini et coordonné, et qui favorise la prospérité des entreprises, des emplois de qualité, l’amélioration du niveau de vie des citoyens européens et l’inclusion, tout en améliorant la capacité du système de l’UE à innover, investir, réaliser des échanges commerciaux et soutenir la concurrence sur le marché mondial pour le bien commun, ainsi qu’à jouer un rôle moteur dans notre transition vers la neutralité climatique;</w:t>
      </w:r>
    </w:p>
    <w:p w:rsidRPr="00441AB9" w:rsidR="00A12402" w:rsidP="00A12402" w:rsidRDefault="00A12402" w14:paraId="4103C4ED" w14:textId="77777777">
      <w:pPr>
        <w:pStyle w:val="ListParagraph"/>
        <w:numPr>
          <w:ilvl w:val="0"/>
          <w:numId w:val="33"/>
        </w:numPr>
        <w:rPr>
          <w:bCs/>
          <w:iCs/>
          <w:spacing w:val="-4"/>
        </w:rPr>
      </w:pPr>
      <w:proofErr w:type="gramStart"/>
      <w:r w:rsidRPr="00441AB9">
        <w:rPr>
          <w:spacing w:val="-4"/>
        </w:rPr>
        <w:t>estime</w:t>
      </w:r>
      <w:proofErr w:type="gramEnd"/>
      <w:r w:rsidRPr="00441AB9">
        <w:rPr>
          <w:spacing w:val="-4"/>
        </w:rPr>
        <w:t xml:space="preserve"> que pour redynamiser la compétitivité de l’UE, il est nécessaire de mettre en œuvre </w:t>
      </w:r>
      <w:r w:rsidRPr="00441AB9">
        <w:rPr>
          <w:b/>
          <w:spacing w:val="-4"/>
        </w:rPr>
        <w:t>une stratégie industrielle européenne intégrée</w:t>
      </w:r>
      <w:r w:rsidRPr="00441AB9">
        <w:rPr>
          <w:spacing w:val="-4"/>
        </w:rPr>
        <w:t xml:space="preserve"> qui, en promouvant un système industriel européen intégré, octroie les rôles principaux à l’entreprise et à ses travailleurs;</w:t>
      </w:r>
    </w:p>
    <w:p w:rsidRPr="00441AB9" w:rsidR="00A12402" w:rsidP="00A12402" w:rsidRDefault="00A12402" w14:paraId="48A682BA" w14:textId="77777777">
      <w:pPr>
        <w:pStyle w:val="ListParagraph"/>
        <w:numPr>
          <w:ilvl w:val="0"/>
          <w:numId w:val="33"/>
        </w:numPr>
        <w:rPr>
          <w:bCs/>
          <w:iCs/>
          <w:spacing w:val="-4"/>
        </w:rPr>
      </w:pPr>
      <w:proofErr w:type="gramStart"/>
      <w:r w:rsidRPr="00441AB9">
        <w:rPr>
          <w:spacing w:val="-4"/>
        </w:rPr>
        <w:t>plaide</w:t>
      </w:r>
      <w:proofErr w:type="gramEnd"/>
      <w:r w:rsidRPr="00441AB9">
        <w:rPr>
          <w:spacing w:val="-4"/>
        </w:rPr>
        <w:t xml:space="preserve"> en faveur d’une mise à disposition adéquate d’</w:t>
      </w:r>
      <w:r w:rsidRPr="00441AB9">
        <w:rPr>
          <w:b/>
          <w:spacing w:val="-4"/>
        </w:rPr>
        <w:t>infrastructures physiques et sociales</w:t>
      </w:r>
      <w:r w:rsidRPr="00441AB9">
        <w:rPr>
          <w:spacing w:val="-4"/>
        </w:rPr>
        <w:t xml:space="preserve">, laquelle revêt une valeur stratégique s’agissant de garantir la compétitivité de l’écosystème de l’UE. Cette mesure stratégique requiert i) d’opter pour </w:t>
      </w:r>
      <w:r w:rsidRPr="00441AB9">
        <w:rPr>
          <w:b/>
          <w:spacing w:val="-4"/>
        </w:rPr>
        <w:t>une politique de cohésion</w:t>
      </w:r>
      <w:r w:rsidRPr="00441AB9">
        <w:rPr>
          <w:spacing w:val="-4"/>
        </w:rPr>
        <w:t xml:space="preserve"> qui favorise la convergence et la résilience économiques, ii) </w:t>
      </w:r>
      <w:r w:rsidRPr="00441AB9">
        <w:rPr>
          <w:b/>
          <w:spacing w:val="-4"/>
        </w:rPr>
        <w:t>d’investir dans des services publics de qualité et des réseaux de transport, d’énergie et de données à l’épreuve du temps</w:t>
      </w:r>
      <w:r w:rsidRPr="00441AB9">
        <w:rPr>
          <w:spacing w:val="-4"/>
        </w:rPr>
        <w:t xml:space="preserve">, et iii) </w:t>
      </w:r>
      <w:r w:rsidRPr="00441AB9">
        <w:rPr>
          <w:b/>
          <w:spacing w:val="-4"/>
        </w:rPr>
        <w:t>d’investir dans l’éducation et l’apprentissage tout au long de la vie</w:t>
      </w:r>
      <w:r w:rsidRPr="00441AB9">
        <w:rPr>
          <w:spacing w:val="-4"/>
        </w:rPr>
        <w:t xml:space="preserve"> pour promouvoir une main-d’œuvre qualifiée préparée aux défis de demain, ainsi que dans </w:t>
      </w:r>
      <w:r w:rsidRPr="00441AB9">
        <w:rPr>
          <w:b/>
          <w:spacing w:val="-4"/>
        </w:rPr>
        <w:t>un système de santé</w:t>
      </w:r>
      <w:r w:rsidRPr="00441AB9">
        <w:rPr>
          <w:spacing w:val="-4"/>
        </w:rPr>
        <w:t xml:space="preserve"> de qualité, </w:t>
      </w:r>
      <w:r w:rsidRPr="00441AB9">
        <w:rPr>
          <w:b/>
          <w:spacing w:val="-4"/>
        </w:rPr>
        <w:t>des soins de longue durée et l’aide sociale</w:t>
      </w:r>
      <w:r w:rsidRPr="00441AB9">
        <w:rPr>
          <w:spacing w:val="-4"/>
        </w:rPr>
        <w:t xml:space="preserve">, et dans des </w:t>
      </w:r>
      <w:r w:rsidRPr="00441AB9">
        <w:rPr>
          <w:b/>
          <w:spacing w:val="-4"/>
        </w:rPr>
        <w:t>logements abordables</w:t>
      </w:r>
      <w:r w:rsidRPr="00441AB9">
        <w:rPr>
          <w:spacing w:val="-4"/>
        </w:rPr>
        <w:t>;</w:t>
      </w:r>
    </w:p>
    <w:p w:rsidRPr="00441AB9" w:rsidR="00A12402" w:rsidP="00A12402" w:rsidRDefault="00A12402" w14:paraId="36F1F01D" w14:textId="77777777">
      <w:pPr>
        <w:pStyle w:val="ListParagraph"/>
        <w:numPr>
          <w:ilvl w:val="0"/>
          <w:numId w:val="33"/>
        </w:numPr>
        <w:rPr>
          <w:bCs/>
          <w:iCs/>
          <w:spacing w:val="-4"/>
        </w:rPr>
      </w:pPr>
      <w:proofErr w:type="gramStart"/>
      <w:r w:rsidRPr="00441AB9">
        <w:rPr>
          <w:spacing w:val="-4"/>
        </w:rPr>
        <w:t>invite</w:t>
      </w:r>
      <w:proofErr w:type="gramEnd"/>
      <w:r w:rsidRPr="00441AB9">
        <w:rPr>
          <w:spacing w:val="-4"/>
        </w:rPr>
        <w:t xml:space="preserve"> tout particulièrement les États membres à s’engager fermement à mettre en œuvre et à faire respecter correctement </w:t>
      </w:r>
      <w:r w:rsidRPr="00441AB9">
        <w:rPr>
          <w:b/>
          <w:spacing w:val="-4"/>
        </w:rPr>
        <w:t>la législation de l’UE sur le marché unique</w:t>
      </w:r>
      <w:r w:rsidRPr="00441AB9">
        <w:rPr>
          <w:spacing w:val="-4"/>
        </w:rPr>
        <w:t xml:space="preserve">. Tout cela doit s’accompagner d’outils de contrôle et de protection appropriés, ayant trait à la qualité du travail, au maintien de conditions de concurrence équitables pour toutes les entreprises, aux droits des citoyens et à la protection des </w:t>
      </w:r>
      <w:proofErr w:type="gramStart"/>
      <w:r w:rsidRPr="00441AB9">
        <w:rPr>
          <w:spacing w:val="-4"/>
        </w:rPr>
        <w:t>consommateurs;</w:t>
      </w:r>
      <w:proofErr w:type="gramEnd"/>
    </w:p>
    <w:p w:rsidRPr="00441AB9" w:rsidR="00A12402" w:rsidP="00A12402" w:rsidRDefault="00A12402" w14:paraId="7A955A81" w14:textId="77777777">
      <w:pPr>
        <w:pStyle w:val="ListParagraph"/>
        <w:numPr>
          <w:ilvl w:val="0"/>
          <w:numId w:val="33"/>
        </w:numPr>
        <w:rPr>
          <w:bCs/>
          <w:iCs/>
          <w:spacing w:val="-4"/>
        </w:rPr>
      </w:pPr>
      <w:proofErr w:type="gramStart"/>
      <w:r w:rsidRPr="00441AB9">
        <w:rPr>
          <w:spacing w:val="-4"/>
        </w:rPr>
        <w:t>maintient</w:t>
      </w:r>
      <w:proofErr w:type="gramEnd"/>
      <w:r w:rsidRPr="00441AB9">
        <w:rPr>
          <w:spacing w:val="-4"/>
        </w:rPr>
        <w:t xml:space="preserve"> que </w:t>
      </w:r>
      <w:r w:rsidRPr="00441AB9">
        <w:rPr>
          <w:b/>
          <w:spacing w:val="-4"/>
        </w:rPr>
        <w:t>l’autonomie stratégique ouverte</w:t>
      </w:r>
      <w:r w:rsidRPr="00441AB9">
        <w:rPr>
          <w:spacing w:val="-4"/>
        </w:rPr>
        <w:t xml:space="preserve"> de l’UE doit être développée en tant qu’élément clé du projet européen, dont le caractère unique et les atouts reposent sur une combinaison d’intégration économique et sociale.</w:t>
      </w:r>
    </w:p>
    <w:p w:rsidR="00A12402" w:rsidP="00A12402" w:rsidRDefault="00A12402" w14:paraId="4EBDFC20"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A12402" w:rsidTr="00366808" w14:paraId="012C5339" w14:textId="77777777">
        <w:tc>
          <w:tcPr>
            <w:tcW w:w="1418" w:type="dxa"/>
          </w:tcPr>
          <w:p w:rsidRPr="00A6689B" w:rsidR="00A12402" w:rsidP="00366808" w:rsidRDefault="00A12402" w14:paraId="697E3BCD" w14:textId="77777777">
            <w:pPr>
              <w:rPr>
                <w:i/>
              </w:rPr>
            </w:pPr>
            <w:r>
              <w:rPr>
                <w:b/>
                <w:i/>
              </w:rPr>
              <w:t>Contact</w:t>
            </w:r>
          </w:p>
        </w:tc>
        <w:tc>
          <w:tcPr>
            <w:tcW w:w="5670" w:type="dxa"/>
          </w:tcPr>
          <w:p w:rsidRPr="00A6689B" w:rsidR="00A12402" w:rsidP="00366808" w:rsidRDefault="00A12402" w14:paraId="2AC9220F" w14:textId="77777777">
            <w:pPr>
              <w:rPr>
                <w:i/>
              </w:rPr>
            </w:pPr>
            <w:r>
              <w:rPr>
                <w:i/>
              </w:rPr>
              <w:t>Silvia STAFFA</w:t>
            </w:r>
          </w:p>
        </w:tc>
      </w:tr>
      <w:tr w:rsidRPr="00A6689B" w:rsidR="00A12402" w:rsidTr="00366808" w14:paraId="108540C4" w14:textId="77777777">
        <w:tc>
          <w:tcPr>
            <w:tcW w:w="1418" w:type="dxa"/>
          </w:tcPr>
          <w:p w:rsidRPr="00A6689B" w:rsidR="00A12402" w:rsidP="00366808" w:rsidRDefault="00A12402" w14:paraId="1C8166E9" w14:textId="77777777">
            <w:pPr>
              <w:rPr>
                <w:i/>
              </w:rPr>
            </w:pPr>
            <w:r>
              <w:rPr>
                <w:i/>
              </w:rPr>
              <w:t>Tél.</w:t>
            </w:r>
          </w:p>
        </w:tc>
        <w:tc>
          <w:tcPr>
            <w:tcW w:w="5670" w:type="dxa"/>
          </w:tcPr>
          <w:p w:rsidRPr="00A6689B" w:rsidR="00A12402" w:rsidP="00366808" w:rsidRDefault="00A12402" w14:paraId="2B55AAC6" w14:textId="77777777">
            <w:pPr>
              <w:rPr>
                <w:i/>
              </w:rPr>
            </w:pPr>
            <w:r>
              <w:rPr>
                <w:i/>
              </w:rPr>
              <w:t>+32 2 546 8378</w:t>
            </w:r>
          </w:p>
        </w:tc>
      </w:tr>
      <w:tr w:rsidRPr="00A6689B" w:rsidR="00A12402" w:rsidTr="00366808" w14:paraId="37D93F74" w14:textId="77777777">
        <w:tc>
          <w:tcPr>
            <w:tcW w:w="1418" w:type="dxa"/>
          </w:tcPr>
          <w:p w:rsidRPr="00A6689B" w:rsidR="00A12402" w:rsidP="00366808" w:rsidRDefault="00A12402" w14:paraId="63125E54" w14:textId="77777777">
            <w:pPr>
              <w:rPr>
                <w:i/>
              </w:rPr>
            </w:pPr>
            <w:r>
              <w:rPr>
                <w:i/>
              </w:rPr>
              <w:t>Courriel</w:t>
            </w:r>
          </w:p>
        </w:tc>
        <w:tc>
          <w:tcPr>
            <w:tcW w:w="5670" w:type="dxa"/>
          </w:tcPr>
          <w:p w:rsidRPr="00136DCF" w:rsidR="00A12402" w:rsidP="00366808" w:rsidRDefault="00FE79E3" w14:paraId="52B9AAC6" w14:textId="77777777">
            <w:pPr>
              <w:rPr>
                <w:i/>
                <w:iCs/>
              </w:rPr>
            </w:pPr>
            <w:hyperlink w:history="1" r:id="rId35">
              <w:r w:rsidR="00A12402">
                <w:rPr>
                  <w:rStyle w:val="Hyperlink"/>
                  <w:i/>
                </w:rPr>
                <w:t>Silvia.Staffa@eesc.europa.eu</w:t>
              </w:r>
            </w:hyperlink>
          </w:p>
        </w:tc>
      </w:tr>
    </w:tbl>
    <w:p w:rsidRPr="0003586F" w:rsidR="00A12402" w:rsidP="00A12402" w:rsidRDefault="00FE79E3" w14:paraId="78CC5ACC" w14:textId="02F4F715">
      <w:pPr>
        <w:widowControl w:val="0"/>
        <w:numPr>
          <w:ilvl w:val="0"/>
          <w:numId w:val="67"/>
        </w:numPr>
        <w:overflowPunct w:val="0"/>
        <w:autoSpaceDE w:val="0"/>
        <w:autoSpaceDN w:val="0"/>
        <w:adjustRightInd w:val="0"/>
        <w:ind w:hanging="567"/>
        <w:textAlignment w:val="baseline"/>
        <w:rPr>
          <w:sz w:val="20"/>
        </w:rPr>
      </w:pPr>
      <w:hyperlink w:history="1" r:id="rId36">
        <w:r w:rsidR="00A12402">
          <w:rPr>
            <w:rStyle w:val="Hyperlink"/>
            <w:b/>
            <w:i/>
            <w:sz w:val="28"/>
          </w:rPr>
          <w:t>Rapport de prospective stratégique 2023</w:t>
        </w:r>
      </w:hyperlink>
    </w:p>
    <w:p w:rsidRPr="00A6689B" w:rsidR="00A12402" w:rsidP="00A12402" w:rsidRDefault="00A12402" w14:paraId="52C42E0F"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62"/>
      </w:tblGrid>
      <w:tr w:rsidRPr="00441AB9" w:rsidR="00A12402" w:rsidTr="00366808" w14:paraId="6054D8B8" w14:textId="77777777">
        <w:tc>
          <w:tcPr>
            <w:tcW w:w="1701" w:type="dxa"/>
          </w:tcPr>
          <w:p w:rsidRPr="00441AB9" w:rsidR="00A12402" w:rsidP="00366808" w:rsidRDefault="00A12402" w14:paraId="4B27C94B" w14:textId="77777777">
            <w:pPr>
              <w:tabs>
                <w:tab w:val="center" w:pos="284"/>
              </w:tabs>
              <w:ind w:left="266" w:hanging="266"/>
              <w:rPr>
                <w:b/>
                <w:spacing w:val="-4"/>
              </w:rPr>
            </w:pPr>
            <w:r w:rsidRPr="00441AB9">
              <w:rPr>
                <w:b/>
                <w:spacing w:val="-4"/>
              </w:rPr>
              <w:t>Rapporteur</w:t>
            </w:r>
          </w:p>
        </w:tc>
        <w:tc>
          <w:tcPr>
            <w:tcW w:w="6062" w:type="dxa"/>
          </w:tcPr>
          <w:p w:rsidRPr="00441AB9" w:rsidR="00A12402" w:rsidP="00366808" w:rsidRDefault="00A12402" w14:paraId="506225E6" w14:textId="77777777">
            <w:pPr>
              <w:tabs>
                <w:tab w:val="center" w:pos="284"/>
              </w:tabs>
              <w:ind w:left="266" w:hanging="266"/>
              <w:rPr>
                <w:spacing w:val="-4"/>
              </w:rPr>
            </w:pPr>
            <w:r w:rsidRPr="00441AB9">
              <w:rPr>
                <w:spacing w:val="-4"/>
              </w:rPr>
              <w:t>Stefano PALMIERI (groupe des travailleurs — Italie)</w:t>
            </w:r>
          </w:p>
        </w:tc>
      </w:tr>
      <w:tr w:rsidRPr="00441AB9" w:rsidR="00A12402" w:rsidTr="00366808" w14:paraId="3BC84BFF" w14:textId="77777777">
        <w:tc>
          <w:tcPr>
            <w:tcW w:w="1701" w:type="dxa"/>
          </w:tcPr>
          <w:p w:rsidRPr="00441AB9" w:rsidR="00A12402" w:rsidP="00366808" w:rsidRDefault="00A12402" w14:paraId="320B07D3" w14:textId="77777777">
            <w:pPr>
              <w:tabs>
                <w:tab w:val="center" w:pos="284"/>
              </w:tabs>
              <w:ind w:left="266" w:hanging="266"/>
              <w:rPr>
                <w:b/>
                <w:spacing w:val="-4"/>
              </w:rPr>
            </w:pPr>
            <w:r w:rsidRPr="00441AB9">
              <w:rPr>
                <w:b/>
                <w:spacing w:val="-4"/>
              </w:rPr>
              <w:t>Corapporteur</w:t>
            </w:r>
          </w:p>
        </w:tc>
        <w:tc>
          <w:tcPr>
            <w:tcW w:w="6062" w:type="dxa"/>
          </w:tcPr>
          <w:p w:rsidRPr="00441AB9" w:rsidR="00A12402" w:rsidP="00366808" w:rsidRDefault="00A12402" w14:paraId="6C380297" w14:textId="77777777">
            <w:pPr>
              <w:tabs>
                <w:tab w:val="center" w:pos="284"/>
              </w:tabs>
              <w:ind w:left="266" w:hanging="266"/>
              <w:rPr>
                <w:spacing w:val="-4"/>
              </w:rPr>
            </w:pPr>
            <w:r w:rsidRPr="00441AB9">
              <w:rPr>
                <w:spacing w:val="-4"/>
              </w:rPr>
              <w:t>Gonçalo LOBO XAVIER (groupe des employeurs — Portugal)</w:t>
            </w:r>
          </w:p>
        </w:tc>
      </w:tr>
      <w:tr w:rsidRPr="00441AB9" w:rsidR="00A12402" w:rsidTr="00366808" w14:paraId="574BBA5E" w14:textId="77777777">
        <w:tc>
          <w:tcPr>
            <w:tcW w:w="7763" w:type="dxa"/>
            <w:gridSpan w:val="2"/>
          </w:tcPr>
          <w:p w:rsidRPr="00441AB9" w:rsidR="00A12402" w:rsidP="00366808" w:rsidRDefault="00A12402" w14:paraId="0E185A45" w14:textId="77777777">
            <w:pPr>
              <w:tabs>
                <w:tab w:val="center" w:pos="284"/>
              </w:tabs>
              <w:spacing w:line="160" w:lineRule="exact"/>
              <w:ind w:left="266" w:hanging="266"/>
              <w:rPr>
                <w:spacing w:val="-4"/>
                <w:lang w:val="en-US"/>
              </w:rPr>
            </w:pPr>
          </w:p>
        </w:tc>
      </w:tr>
      <w:tr w:rsidRPr="00441AB9" w:rsidR="00A12402" w:rsidTr="00366808" w14:paraId="40E06C6F" w14:textId="77777777">
        <w:tc>
          <w:tcPr>
            <w:tcW w:w="1701" w:type="dxa"/>
            <w:vMerge w:val="restart"/>
          </w:tcPr>
          <w:p w:rsidRPr="00441AB9" w:rsidR="00A12402" w:rsidP="00366808" w:rsidRDefault="00A12402" w14:paraId="0F3995EC" w14:textId="77777777">
            <w:pPr>
              <w:tabs>
                <w:tab w:val="center" w:pos="284"/>
              </w:tabs>
              <w:ind w:left="266" w:hanging="266"/>
              <w:rPr>
                <w:b/>
                <w:spacing w:val="-4"/>
              </w:rPr>
            </w:pPr>
            <w:r w:rsidRPr="00441AB9">
              <w:rPr>
                <w:b/>
                <w:spacing w:val="-4"/>
              </w:rPr>
              <w:t>Références</w:t>
            </w:r>
          </w:p>
        </w:tc>
        <w:tc>
          <w:tcPr>
            <w:tcW w:w="6062" w:type="dxa"/>
          </w:tcPr>
          <w:p w:rsidRPr="00441AB9" w:rsidR="00A12402" w:rsidP="00366808" w:rsidRDefault="00E51F49" w14:paraId="2F39362F" w14:textId="0AB78AD1">
            <w:pPr>
              <w:tabs>
                <w:tab w:val="center" w:pos="284"/>
              </w:tabs>
              <w:ind w:left="266" w:hanging="266"/>
              <w:rPr>
                <w:spacing w:val="-4"/>
              </w:rPr>
            </w:pPr>
            <w:proofErr w:type="gramStart"/>
            <w:r w:rsidRPr="004C5EEC">
              <w:t>COM(</w:t>
            </w:r>
            <w:proofErr w:type="gramEnd"/>
            <w:r w:rsidRPr="004C5EEC">
              <w:t>2023) 376 final</w:t>
            </w:r>
          </w:p>
        </w:tc>
      </w:tr>
      <w:tr w:rsidRPr="00441AB9" w:rsidR="00A12402" w:rsidTr="00366808" w14:paraId="02469D6B" w14:textId="77777777">
        <w:tc>
          <w:tcPr>
            <w:tcW w:w="1701" w:type="dxa"/>
            <w:vMerge/>
          </w:tcPr>
          <w:p w:rsidRPr="00441AB9" w:rsidR="00A12402" w:rsidP="00366808" w:rsidRDefault="00A12402" w14:paraId="7CACC379" w14:textId="77777777">
            <w:pPr>
              <w:tabs>
                <w:tab w:val="center" w:pos="284"/>
              </w:tabs>
              <w:ind w:left="266" w:hanging="266"/>
              <w:rPr>
                <w:b/>
                <w:spacing w:val="-4"/>
                <w:lang w:val="en-US"/>
              </w:rPr>
            </w:pPr>
          </w:p>
        </w:tc>
        <w:tc>
          <w:tcPr>
            <w:tcW w:w="6062" w:type="dxa"/>
          </w:tcPr>
          <w:p w:rsidRPr="00441AB9" w:rsidR="00A12402" w:rsidP="00366808" w:rsidRDefault="00A12402" w14:paraId="0AD40168" w14:textId="77777777">
            <w:pPr>
              <w:tabs>
                <w:tab w:val="center" w:pos="284"/>
              </w:tabs>
              <w:ind w:left="266" w:hanging="266"/>
              <w:rPr>
                <w:spacing w:val="-4"/>
              </w:rPr>
            </w:pPr>
            <w:r w:rsidRPr="00441AB9">
              <w:rPr>
                <w:spacing w:val="-4"/>
              </w:rPr>
              <w:t>EESC-2023-04844-00-00-AC</w:t>
            </w:r>
          </w:p>
        </w:tc>
      </w:tr>
    </w:tbl>
    <w:p w:rsidRPr="004C5EEC" w:rsidR="00A12402" w:rsidP="00A12402" w:rsidRDefault="00A12402" w14:paraId="6A11D2E8" w14:textId="77777777">
      <w:pPr>
        <w:tabs>
          <w:tab w:val="center" w:pos="284"/>
        </w:tabs>
        <w:ind w:left="266" w:hanging="266"/>
        <w:rPr>
          <w:spacing w:val="-6"/>
        </w:rPr>
      </w:pPr>
    </w:p>
    <w:p w:rsidRPr="004C5EEC" w:rsidR="00A12402" w:rsidP="00A12402" w:rsidRDefault="00A12402" w14:paraId="48D50199" w14:textId="77777777">
      <w:pPr>
        <w:keepNext/>
        <w:keepLines/>
        <w:tabs>
          <w:tab w:val="center" w:pos="284"/>
        </w:tabs>
        <w:ind w:left="266" w:hanging="266"/>
        <w:rPr>
          <w:b/>
          <w:spacing w:val="-6"/>
        </w:rPr>
      </w:pPr>
      <w:r w:rsidRPr="004C5EEC">
        <w:rPr>
          <w:b/>
          <w:spacing w:val="-6"/>
        </w:rPr>
        <w:t>Points clés</w:t>
      </w:r>
    </w:p>
    <w:p w:rsidRPr="004C5EEC" w:rsidR="00A12402" w:rsidP="00A12402" w:rsidRDefault="00A12402" w14:paraId="2EAB29F8" w14:textId="77777777">
      <w:pPr>
        <w:keepNext/>
        <w:keepLines/>
        <w:tabs>
          <w:tab w:val="center" w:pos="284"/>
        </w:tabs>
        <w:ind w:left="266" w:hanging="266"/>
        <w:rPr>
          <w:b/>
          <w:spacing w:val="-6"/>
        </w:rPr>
      </w:pPr>
    </w:p>
    <w:p w:rsidRPr="004C5EEC" w:rsidR="00A12402" w:rsidP="00A12402" w:rsidRDefault="00A12402" w14:paraId="7775CB55" w14:textId="40F073AC">
      <w:pPr>
        <w:rPr>
          <w:spacing w:val="-6"/>
        </w:rPr>
      </w:pPr>
      <w:r w:rsidRPr="004C5EEC">
        <w:rPr>
          <w:spacing w:val="-6"/>
        </w:rPr>
        <w:t xml:space="preserve">Le </w:t>
      </w:r>
      <w:proofErr w:type="gramStart"/>
      <w:r w:rsidRPr="004C5EEC">
        <w:rPr>
          <w:spacing w:val="-6"/>
        </w:rPr>
        <w:t>CESE:</w:t>
      </w:r>
      <w:proofErr w:type="gramEnd"/>
    </w:p>
    <w:p w:rsidRPr="004C5EEC" w:rsidR="00E51F49" w:rsidP="00A12402" w:rsidRDefault="00E51F49" w14:paraId="63925A22" w14:textId="77777777">
      <w:pPr>
        <w:rPr>
          <w:bCs/>
          <w:iCs/>
          <w:spacing w:val="-6"/>
        </w:rPr>
      </w:pPr>
    </w:p>
    <w:p w:rsidRPr="004C5EEC" w:rsidR="00A12402" w:rsidP="00A12402" w:rsidRDefault="00A12402" w14:paraId="7D067D94"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reconnaît</w:t>
      </w:r>
      <w:proofErr w:type="gramEnd"/>
      <w:r w:rsidRPr="004C5EEC">
        <w:rPr>
          <w:spacing w:val="-6"/>
        </w:rPr>
        <w:t xml:space="preserve"> le caractère déterminant de la prospective pour étayer les processus de prise de décision et prend acte des efforts déployés à l’échelon de l’Union européenne pour imprimer à la prospective un rôle institutionnel stratégique et pour la prendre en compte dans le cadre de sa prise de décision;</w:t>
      </w:r>
    </w:p>
    <w:p w:rsidRPr="004C5EEC" w:rsidR="00A12402" w:rsidP="00A12402" w:rsidRDefault="00A12402" w14:paraId="7D0C80C9"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demande</w:t>
      </w:r>
      <w:proofErr w:type="gramEnd"/>
      <w:r w:rsidRPr="004C5EEC">
        <w:rPr>
          <w:spacing w:val="-6"/>
        </w:rPr>
        <w:t xml:space="preserve"> au prochain collège de la Commission de charger l’un des commissaires du portefeuille de la prospective, comme c’est le cas au sein du collège actuel;</w:t>
      </w:r>
    </w:p>
    <w:p w:rsidRPr="004C5EEC" w:rsidR="00A12402" w:rsidP="00A12402" w:rsidRDefault="00A12402" w14:paraId="63B5A01E"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réclame</w:t>
      </w:r>
      <w:proofErr w:type="gramEnd"/>
      <w:r w:rsidRPr="004C5EEC">
        <w:rPr>
          <w:spacing w:val="-6"/>
        </w:rPr>
        <w:t xml:space="preserve"> pour lui-même d’être davantage associé afin de renforcer les capacités d’analyse et de prospective de l’Union et de contribuer à mettre en évidence les tendances et de possibles solutions au sein d’une société porteuse de transformations;</w:t>
      </w:r>
    </w:p>
    <w:p w:rsidRPr="004C5EEC" w:rsidR="00A12402" w:rsidP="00A12402" w:rsidRDefault="00A12402" w14:paraId="49CC9DE7"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devrait</w:t>
      </w:r>
      <w:proofErr w:type="gramEnd"/>
      <w:r w:rsidRPr="004C5EEC">
        <w:rPr>
          <w:spacing w:val="-6"/>
        </w:rPr>
        <w:t xml:space="preserve"> coordonner en son sein un processus visant à mettre en œuvre un exercice de prospective pour mettre en évidence les principales tendances et scénarios, priorités et actions, dans le contexte de l’élection du Parlement européen et de la nomination de la nouvelle Commission européenne;</w:t>
      </w:r>
    </w:p>
    <w:p w:rsidRPr="004C5EEC" w:rsidR="00A12402" w:rsidP="00A12402" w:rsidRDefault="00A12402" w14:paraId="49D27C30"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approuve</w:t>
      </w:r>
      <w:proofErr w:type="gramEnd"/>
      <w:r w:rsidRPr="004C5EEC">
        <w:rPr>
          <w:spacing w:val="-6"/>
        </w:rPr>
        <w:t xml:space="preserve"> l’approche adoptée par la Commission visant à mettre en évidence des options pour de nouveaux modèles économiques qui soient praticables et produisent des effets, et à garantir une compétitivité inclusive et durable qui permet de conserver un niveau élevé de protection sociale et environnementale, des emplois de qualité, et des conditions justes et fondées sur la solidarité qui préservent le modèle d’une économie sociale de marché hautement compétitive;</w:t>
      </w:r>
    </w:p>
    <w:p w:rsidRPr="004C5EEC" w:rsidR="00A12402" w:rsidP="00A12402" w:rsidRDefault="00A12402" w14:paraId="2AF30C0A"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demande</w:t>
      </w:r>
      <w:proofErr w:type="gramEnd"/>
      <w:r w:rsidRPr="004C5EEC">
        <w:rPr>
          <w:spacing w:val="-6"/>
        </w:rPr>
        <w:t xml:space="preserve"> de renouveler et d’élargir la politique industrielle de l’Union européenne afin de coordonner les décisions et les interventions pour accroître la cohérence entre les secteurs ainsi qu’entre les États membres, dans la perspective de la compétitivité durable pour l’Union européenne;</w:t>
      </w:r>
    </w:p>
    <w:p w:rsidRPr="004C5EEC" w:rsidR="00A12402" w:rsidP="00A12402" w:rsidRDefault="00A12402" w14:paraId="4921A3DD"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demande</w:t>
      </w:r>
      <w:proofErr w:type="gramEnd"/>
      <w:r w:rsidRPr="004C5EEC">
        <w:rPr>
          <w:spacing w:val="-6"/>
        </w:rPr>
        <w:t xml:space="preserve"> de recenser des indicateurs complémentaires au PIB, et de traduire ceux-ci dans des mesures politiques;</w:t>
      </w:r>
    </w:p>
    <w:p w:rsidRPr="004C5EEC" w:rsidR="00A12402" w:rsidP="00A12402" w:rsidRDefault="00A12402" w14:paraId="2A983306"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demande</w:t>
      </w:r>
      <w:proofErr w:type="gramEnd"/>
      <w:r w:rsidRPr="004C5EEC">
        <w:rPr>
          <w:spacing w:val="-6"/>
        </w:rPr>
        <w:t xml:space="preserve"> aux institutions de l’Union et de ses États membres, au secteur privé et aux acteurs locaux de s’employer à définir et à adopter un nouveau contrat social européen viable;</w:t>
      </w:r>
    </w:p>
    <w:p w:rsidRPr="004C5EEC" w:rsidR="00A12402" w:rsidP="00A12402" w:rsidRDefault="00A12402" w14:paraId="2BEA2993" w14:textId="77777777">
      <w:pPr>
        <w:widowControl w:val="0"/>
        <w:numPr>
          <w:ilvl w:val="0"/>
          <w:numId w:val="67"/>
        </w:numPr>
        <w:overflowPunct w:val="0"/>
        <w:autoSpaceDE w:val="0"/>
        <w:autoSpaceDN w:val="0"/>
        <w:adjustRightInd w:val="0"/>
        <w:textAlignment w:val="baseline"/>
        <w:rPr>
          <w:bCs/>
          <w:iCs/>
          <w:spacing w:val="-6"/>
        </w:rPr>
      </w:pPr>
      <w:proofErr w:type="gramStart"/>
      <w:r w:rsidRPr="004C5EEC">
        <w:rPr>
          <w:spacing w:val="-6"/>
        </w:rPr>
        <w:t>demande</w:t>
      </w:r>
      <w:proofErr w:type="gramEnd"/>
      <w:r w:rsidRPr="004C5EEC">
        <w:rPr>
          <w:spacing w:val="-6"/>
        </w:rPr>
        <w:t xml:space="preserve"> à l’Union européenne et à ses États membres d’unir leurs efforts pour assurer la fourniture de biens publics européens, notamment en adaptant le budget de l’Union au nouveau scénario. Les produits et les services qui permettront d’assurer la défense, la sécurité, la santé, l’éducation et le bien-être sont essentiels pour permettre à l</w:t>
      </w:r>
      <w:proofErr w:type="gramStart"/>
      <w:r w:rsidRPr="004C5EEC">
        <w:rPr>
          <w:spacing w:val="-6"/>
        </w:rPr>
        <w:t>’«écosystème</w:t>
      </w:r>
      <w:proofErr w:type="gramEnd"/>
      <w:r w:rsidRPr="004C5EEC">
        <w:rPr>
          <w:spacing w:val="-6"/>
        </w:rPr>
        <w:t xml:space="preserve"> global de résilience de l’Union» de réaliser une compétitivité et une démocratie durables et inclusives et de les faire perdurer.</w:t>
      </w:r>
    </w:p>
    <w:p w:rsidRPr="004C5EEC" w:rsidR="00A12402" w:rsidP="00A12402" w:rsidRDefault="00A12402" w14:paraId="5149AF50" w14:textId="77777777">
      <w:pPr>
        <w:widowControl w:val="0"/>
        <w:ind w:left="709"/>
        <w:rPr>
          <w:spacing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51F49" w:rsidR="00A12402" w:rsidTr="00366808" w14:paraId="6B60ACC3" w14:textId="77777777">
        <w:tc>
          <w:tcPr>
            <w:tcW w:w="1418" w:type="dxa"/>
          </w:tcPr>
          <w:p w:rsidRPr="004C5EEC" w:rsidR="00A12402" w:rsidP="00366808" w:rsidRDefault="00A12402" w14:paraId="12D771C6" w14:textId="77777777">
            <w:pPr>
              <w:spacing w:line="240" w:lineRule="auto"/>
              <w:rPr>
                <w:i/>
                <w:spacing w:val="-6"/>
              </w:rPr>
            </w:pPr>
            <w:r w:rsidRPr="004C5EEC">
              <w:rPr>
                <w:b/>
                <w:i/>
                <w:spacing w:val="-6"/>
              </w:rPr>
              <w:t>Contact</w:t>
            </w:r>
          </w:p>
        </w:tc>
        <w:tc>
          <w:tcPr>
            <w:tcW w:w="5670" w:type="dxa"/>
          </w:tcPr>
          <w:p w:rsidRPr="004C5EEC" w:rsidR="00A12402" w:rsidP="00366808" w:rsidRDefault="00A12402" w14:paraId="6E346702" w14:textId="77777777">
            <w:pPr>
              <w:spacing w:line="240" w:lineRule="auto"/>
              <w:rPr>
                <w:i/>
                <w:spacing w:val="-6"/>
              </w:rPr>
            </w:pPr>
            <w:r w:rsidRPr="004C5EEC">
              <w:rPr>
                <w:i/>
                <w:spacing w:val="-6"/>
              </w:rPr>
              <w:t>Raúl MURIEL CARRASCO</w:t>
            </w:r>
          </w:p>
        </w:tc>
      </w:tr>
      <w:tr w:rsidRPr="00E51F49" w:rsidR="00A12402" w:rsidTr="00366808" w14:paraId="3111C8C4" w14:textId="77777777">
        <w:tc>
          <w:tcPr>
            <w:tcW w:w="1418" w:type="dxa"/>
          </w:tcPr>
          <w:p w:rsidRPr="004C5EEC" w:rsidR="00A12402" w:rsidP="00366808" w:rsidRDefault="00A12402" w14:paraId="76D0AA8D" w14:textId="77777777">
            <w:pPr>
              <w:spacing w:line="240" w:lineRule="auto"/>
              <w:rPr>
                <w:i/>
                <w:spacing w:val="-6"/>
              </w:rPr>
            </w:pPr>
            <w:r w:rsidRPr="004C5EEC">
              <w:rPr>
                <w:i/>
                <w:spacing w:val="-6"/>
              </w:rPr>
              <w:t>Tél.</w:t>
            </w:r>
          </w:p>
        </w:tc>
        <w:tc>
          <w:tcPr>
            <w:tcW w:w="5670" w:type="dxa"/>
          </w:tcPr>
          <w:p w:rsidRPr="004C5EEC" w:rsidR="00A12402" w:rsidP="00366808" w:rsidRDefault="00A12402" w14:paraId="3E2BCAD9" w14:textId="77777777">
            <w:pPr>
              <w:spacing w:line="240" w:lineRule="auto"/>
              <w:rPr>
                <w:i/>
                <w:spacing w:val="-6"/>
              </w:rPr>
            </w:pPr>
            <w:r w:rsidRPr="004C5EEC">
              <w:rPr>
                <w:i/>
                <w:spacing w:val="-6"/>
              </w:rPr>
              <w:t>+32 25468270</w:t>
            </w:r>
          </w:p>
        </w:tc>
      </w:tr>
      <w:tr w:rsidRPr="00E51F49" w:rsidR="00A12402" w:rsidTr="00366808" w14:paraId="6C0234DB" w14:textId="77777777">
        <w:tc>
          <w:tcPr>
            <w:tcW w:w="1418" w:type="dxa"/>
          </w:tcPr>
          <w:p w:rsidRPr="004C5EEC" w:rsidR="00A12402" w:rsidP="00366808" w:rsidRDefault="00A12402" w14:paraId="124FCA31" w14:textId="77777777">
            <w:pPr>
              <w:spacing w:line="240" w:lineRule="auto"/>
              <w:rPr>
                <w:i/>
                <w:spacing w:val="-6"/>
              </w:rPr>
            </w:pPr>
            <w:r w:rsidRPr="004C5EEC">
              <w:rPr>
                <w:i/>
                <w:spacing w:val="-6"/>
              </w:rPr>
              <w:t>Courriel</w:t>
            </w:r>
          </w:p>
        </w:tc>
        <w:tc>
          <w:tcPr>
            <w:tcW w:w="5670" w:type="dxa"/>
          </w:tcPr>
          <w:p w:rsidRPr="004C5EEC" w:rsidR="00A12402" w:rsidP="00366808" w:rsidRDefault="00FE79E3" w14:paraId="1A0C7C1D" w14:textId="77777777">
            <w:pPr>
              <w:spacing w:line="240" w:lineRule="auto"/>
              <w:rPr>
                <w:i/>
                <w:spacing w:val="-6"/>
              </w:rPr>
            </w:pPr>
            <w:hyperlink w:history="1" r:id="rId37">
              <w:r w:rsidRPr="004C5EEC" w:rsidR="00A12402">
                <w:rPr>
                  <w:rStyle w:val="Hyperlink"/>
                  <w:i/>
                  <w:spacing w:val="-6"/>
                </w:rPr>
                <w:t>Raul.MurielCarrasco@eesc.europa.eu</w:t>
              </w:r>
            </w:hyperlink>
          </w:p>
        </w:tc>
      </w:tr>
    </w:tbl>
    <w:p w:rsidR="00E51F49" w:rsidP="00A12402" w:rsidRDefault="00E51F49" w14:paraId="71B3F488" w14:textId="77777777">
      <w:pPr>
        <w:widowControl w:val="0"/>
        <w:numPr>
          <w:ilvl w:val="0"/>
          <w:numId w:val="67"/>
        </w:numPr>
        <w:overflowPunct w:val="0"/>
        <w:autoSpaceDE w:val="0"/>
        <w:autoSpaceDN w:val="0"/>
        <w:adjustRightInd w:val="0"/>
        <w:ind w:hanging="567"/>
        <w:textAlignment w:val="baseline"/>
        <w:rPr>
          <w:b/>
          <w:i/>
          <w:sz w:val="28"/>
        </w:rPr>
        <w:sectPr w:rsidR="00E51F49" w:rsidSect="00D71D11">
          <w:pgSz w:w="11907" w:h="16839" w:code="9"/>
          <w:pgMar w:top="1418" w:right="1418" w:bottom="1418" w:left="1560" w:header="709" w:footer="709" w:gutter="0"/>
          <w:cols w:space="708"/>
          <w:docGrid w:linePitch="360"/>
        </w:sectPr>
      </w:pPr>
    </w:p>
    <w:p w:rsidRPr="007967F6" w:rsidR="00A12402" w:rsidP="00A12402" w:rsidRDefault="00FE79E3" w14:paraId="0163E598" w14:textId="6559919F">
      <w:pPr>
        <w:widowControl w:val="0"/>
        <w:numPr>
          <w:ilvl w:val="0"/>
          <w:numId w:val="67"/>
        </w:numPr>
        <w:overflowPunct w:val="0"/>
        <w:autoSpaceDE w:val="0"/>
        <w:autoSpaceDN w:val="0"/>
        <w:adjustRightInd w:val="0"/>
        <w:ind w:hanging="567"/>
        <w:textAlignment w:val="baseline"/>
        <w:rPr>
          <w:sz w:val="24"/>
          <w:szCs w:val="24"/>
        </w:rPr>
      </w:pPr>
      <w:hyperlink w:tgtFrame="_blank" w:history="1" r:id="rId38">
        <w:r w:rsidRPr="007967F6" w:rsidR="00A12402">
          <w:rPr>
            <w:rStyle w:val="Hyperlink"/>
            <w:b/>
            <w:i/>
            <w:sz w:val="28"/>
          </w:rPr>
          <w:t>Révision de la directive relative aux voyages à forfait</w:t>
        </w:r>
      </w:hyperlink>
    </w:p>
    <w:p w:rsidRPr="007967F6" w:rsidR="00A12402" w:rsidP="00A12402" w:rsidRDefault="00A12402" w14:paraId="706BAA31"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920"/>
      </w:tblGrid>
      <w:tr w:rsidRPr="007967F6" w:rsidR="00A12402" w:rsidTr="00366808" w14:paraId="41E50E2E" w14:textId="77777777">
        <w:tc>
          <w:tcPr>
            <w:tcW w:w="1701" w:type="dxa"/>
          </w:tcPr>
          <w:p w:rsidRPr="007967F6" w:rsidR="00A12402" w:rsidP="00366808" w:rsidRDefault="00A12402" w14:paraId="6D6D1FEC" w14:textId="77777777">
            <w:pPr>
              <w:tabs>
                <w:tab w:val="center" w:pos="284"/>
              </w:tabs>
              <w:ind w:left="266" w:hanging="266"/>
              <w:rPr>
                <w:b/>
              </w:rPr>
            </w:pPr>
            <w:r w:rsidRPr="007967F6">
              <w:rPr>
                <w:b/>
              </w:rPr>
              <w:t>Rapporteur</w:t>
            </w:r>
          </w:p>
        </w:tc>
        <w:tc>
          <w:tcPr>
            <w:tcW w:w="5920" w:type="dxa"/>
          </w:tcPr>
          <w:p w:rsidRPr="007967F6" w:rsidR="00A12402" w:rsidP="00366808" w:rsidRDefault="00A12402" w14:paraId="0E6E8B5C" w14:textId="77777777">
            <w:pPr>
              <w:tabs>
                <w:tab w:val="center" w:pos="284"/>
              </w:tabs>
              <w:ind w:left="266" w:hanging="266"/>
            </w:pPr>
            <w:r w:rsidRPr="007967F6">
              <w:t>Philip VON BROCKDORFF (groupe des travailleurs — MT)</w:t>
            </w:r>
          </w:p>
        </w:tc>
      </w:tr>
      <w:tr w:rsidRPr="007967F6" w:rsidR="00A12402" w:rsidTr="00366808" w14:paraId="2A4E0FC9" w14:textId="77777777">
        <w:tc>
          <w:tcPr>
            <w:tcW w:w="7621" w:type="dxa"/>
            <w:gridSpan w:val="2"/>
          </w:tcPr>
          <w:p w:rsidRPr="007967F6" w:rsidR="00A12402" w:rsidP="00366808" w:rsidRDefault="00A12402" w14:paraId="0B5DD8AD" w14:textId="77777777">
            <w:pPr>
              <w:tabs>
                <w:tab w:val="center" w:pos="284"/>
              </w:tabs>
              <w:spacing w:line="160" w:lineRule="exact"/>
              <w:ind w:left="266" w:hanging="266"/>
            </w:pPr>
          </w:p>
        </w:tc>
      </w:tr>
      <w:tr w:rsidRPr="007967F6" w:rsidR="00A12402" w:rsidTr="00366808" w14:paraId="2521D61C" w14:textId="77777777">
        <w:tc>
          <w:tcPr>
            <w:tcW w:w="1701" w:type="dxa"/>
            <w:vMerge w:val="restart"/>
          </w:tcPr>
          <w:p w:rsidRPr="007967F6" w:rsidR="00A12402" w:rsidP="00366808" w:rsidRDefault="00A12402" w14:paraId="0FC04892" w14:textId="77777777">
            <w:pPr>
              <w:tabs>
                <w:tab w:val="center" w:pos="284"/>
              </w:tabs>
              <w:ind w:left="266" w:hanging="266"/>
              <w:rPr>
                <w:b/>
              </w:rPr>
            </w:pPr>
            <w:r w:rsidRPr="007967F6">
              <w:rPr>
                <w:b/>
              </w:rPr>
              <w:t xml:space="preserve">Références </w:t>
            </w:r>
          </w:p>
        </w:tc>
        <w:tc>
          <w:tcPr>
            <w:tcW w:w="5920" w:type="dxa"/>
          </w:tcPr>
          <w:p w:rsidRPr="007967F6" w:rsidR="00A12402" w:rsidP="00366808" w:rsidRDefault="00A12402" w14:paraId="5EACC581" w14:textId="38347B45">
            <w:pPr>
              <w:tabs>
                <w:tab w:val="center" w:pos="284"/>
              </w:tabs>
              <w:ind w:left="266" w:hanging="266"/>
            </w:pPr>
            <w:proofErr w:type="gramStart"/>
            <w:r w:rsidRPr="007967F6">
              <w:t>COM(</w:t>
            </w:r>
            <w:proofErr w:type="gramEnd"/>
            <w:r w:rsidRPr="007967F6">
              <w:t>2023) 905 final</w:t>
            </w:r>
          </w:p>
        </w:tc>
      </w:tr>
      <w:tr w:rsidRPr="007967F6" w:rsidR="00A12402" w:rsidTr="00366808" w14:paraId="391846BE" w14:textId="77777777">
        <w:tc>
          <w:tcPr>
            <w:tcW w:w="1701" w:type="dxa"/>
            <w:vMerge/>
          </w:tcPr>
          <w:p w:rsidRPr="007967F6" w:rsidR="00A12402" w:rsidP="00366808" w:rsidRDefault="00A12402" w14:paraId="1E1FA765" w14:textId="77777777">
            <w:pPr>
              <w:tabs>
                <w:tab w:val="center" w:pos="284"/>
              </w:tabs>
              <w:ind w:left="266" w:hanging="266"/>
              <w:rPr>
                <w:b/>
              </w:rPr>
            </w:pPr>
          </w:p>
        </w:tc>
        <w:tc>
          <w:tcPr>
            <w:tcW w:w="5920" w:type="dxa"/>
          </w:tcPr>
          <w:p w:rsidRPr="007967F6" w:rsidR="00A12402" w:rsidP="00366808" w:rsidRDefault="00A12402" w14:paraId="3F65A283" w14:textId="77777777">
            <w:pPr>
              <w:tabs>
                <w:tab w:val="center" w:pos="284"/>
              </w:tabs>
              <w:ind w:left="266" w:hanging="266"/>
            </w:pPr>
            <w:r w:rsidRPr="007967F6">
              <w:t>EESC-2024-05478-00-00-AC</w:t>
            </w:r>
          </w:p>
        </w:tc>
      </w:tr>
    </w:tbl>
    <w:p w:rsidRPr="007967F6" w:rsidR="00A12402" w:rsidP="00A12402" w:rsidRDefault="00A12402" w14:paraId="735EC7FA" w14:textId="77777777">
      <w:pPr>
        <w:tabs>
          <w:tab w:val="center" w:pos="284"/>
        </w:tabs>
        <w:ind w:left="266" w:hanging="266"/>
      </w:pPr>
    </w:p>
    <w:p w:rsidRPr="007967F6" w:rsidR="00A12402" w:rsidP="00A12402" w:rsidRDefault="00A12402" w14:paraId="162AC3AD" w14:textId="77777777">
      <w:pPr>
        <w:keepNext/>
        <w:keepLines/>
        <w:tabs>
          <w:tab w:val="center" w:pos="284"/>
        </w:tabs>
        <w:ind w:left="266" w:hanging="266"/>
        <w:rPr>
          <w:b/>
        </w:rPr>
      </w:pPr>
      <w:r w:rsidRPr="007967F6">
        <w:rPr>
          <w:b/>
        </w:rPr>
        <w:t>Points clés</w:t>
      </w:r>
    </w:p>
    <w:p w:rsidRPr="007967F6" w:rsidR="00A12402" w:rsidP="00A12402" w:rsidRDefault="00A12402" w14:paraId="01A16F16" w14:textId="77777777">
      <w:pPr>
        <w:keepNext/>
        <w:keepLines/>
        <w:tabs>
          <w:tab w:val="center" w:pos="284"/>
        </w:tabs>
        <w:ind w:left="266" w:hanging="266"/>
        <w:rPr>
          <w:b/>
        </w:rPr>
      </w:pPr>
    </w:p>
    <w:p w:rsidRPr="007967F6" w:rsidR="00A12402" w:rsidP="00A12402" w:rsidRDefault="00A12402" w14:paraId="292F4B0D" w14:textId="77777777">
      <w:pPr>
        <w:rPr>
          <w:bCs/>
          <w:iCs/>
        </w:rPr>
      </w:pPr>
      <w:r w:rsidRPr="007967F6">
        <w:t xml:space="preserve">Le </w:t>
      </w:r>
      <w:proofErr w:type="gramStart"/>
      <w:r w:rsidRPr="007967F6">
        <w:t>CESE:</w:t>
      </w:r>
      <w:proofErr w:type="gramEnd"/>
    </w:p>
    <w:p w:rsidRPr="007967F6" w:rsidR="00A12402" w:rsidP="00A12402" w:rsidRDefault="00A12402" w14:paraId="165F0413" w14:textId="77777777">
      <w:pPr>
        <w:rPr>
          <w:bCs/>
          <w:iCs/>
        </w:rPr>
      </w:pPr>
    </w:p>
    <w:p w:rsidRPr="007967F6" w:rsidR="00A12402" w:rsidP="00A12402" w:rsidRDefault="00A12402" w14:paraId="562BFD6B" w14:textId="77777777">
      <w:pPr>
        <w:widowControl w:val="0"/>
        <w:numPr>
          <w:ilvl w:val="0"/>
          <w:numId w:val="7"/>
        </w:numPr>
        <w:overflowPunct w:val="0"/>
        <w:autoSpaceDE w:val="0"/>
        <w:autoSpaceDN w:val="0"/>
        <w:adjustRightInd w:val="0"/>
        <w:textAlignment w:val="baseline"/>
      </w:pPr>
      <w:proofErr w:type="gramStart"/>
      <w:r w:rsidRPr="007967F6">
        <w:t>considère</w:t>
      </w:r>
      <w:proofErr w:type="gramEnd"/>
      <w:r w:rsidRPr="007967F6">
        <w:t xml:space="preserve"> qu’une révision de la directive sur les voyages à forfait </w:t>
      </w:r>
      <w:r w:rsidRPr="007967F6">
        <w:rPr>
          <w:b/>
          <w:bCs/>
        </w:rPr>
        <w:t>intervient en temps opportun et s’avère indispensable</w:t>
      </w:r>
      <w:r w:rsidRPr="007967F6">
        <w:t xml:space="preserve">, tout comme il </w:t>
      </w:r>
      <w:r w:rsidRPr="007967F6">
        <w:rPr>
          <w:b/>
          <w:bCs/>
        </w:rPr>
        <w:t>se félicite</w:t>
      </w:r>
      <w:r w:rsidRPr="007967F6">
        <w:t xml:space="preserve"> en général </w:t>
      </w:r>
      <w:r w:rsidRPr="007967F6">
        <w:rPr>
          <w:b/>
          <w:bCs/>
        </w:rPr>
        <w:t>du texte revu</w:t>
      </w:r>
      <w:r w:rsidRPr="007967F6">
        <w:t xml:space="preserve"> qui en est proposé, visant à encadrer les systèmes qui sont basés sur des bons et à offrir aux voyageurs des informations claires et des garanties d’ordre juridique, tout en ménageant davantage de souplesse pour les entreprises de voyage;</w:t>
      </w:r>
    </w:p>
    <w:p w:rsidRPr="007967F6" w:rsidR="00A12402" w:rsidP="00A12402" w:rsidRDefault="00A12402" w14:paraId="70A5D004" w14:textId="77777777">
      <w:pPr>
        <w:widowControl w:val="0"/>
        <w:numPr>
          <w:ilvl w:val="0"/>
          <w:numId w:val="7"/>
        </w:numPr>
        <w:overflowPunct w:val="0"/>
        <w:autoSpaceDE w:val="0"/>
        <w:autoSpaceDN w:val="0"/>
        <w:adjustRightInd w:val="0"/>
        <w:textAlignment w:val="baseline"/>
      </w:pPr>
      <w:proofErr w:type="gramStart"/>
      <w:r w:rsidRPr="007967F6">
        <w:t>constate</w:t>
      </w:r>
      <w:proofErr w:type="gramEnd"/>
      <w:r w:rsidRPr="007967F6">
        <w:t xml:space="preserve"> avec satisfaction que </w:t>
      </w:r>
      <w:r w:rsidRPr="007967F6">
        <w:rPr>
          <w:b/>
          <w:bCs/>
        </w:rPr>
        <w:t>les points où forfaits et «prestations de voyage liées» se recoupent ont été éliminés</w:t>
      </w:r>
      <w:r w:rsidRPr="007967F6">
        <w:t>, de sorte que dans le cas où des services de voyage de différents types sont achetés au même moment, pour un même voyage ou séjour de vacances et à partir d’un même point de vente, ils seront traités comme des forfaits;</w:t>
      </w:r>
    </w:p>
    <w:p w:rsidRPr="007967F6" w:rsidR="00A12402" w:rsidP="00A12402" w:rsidRDefault="00A12402" w14:paraId="242A1F64" w14:textId="77777777">
      <w:pPr>
        <w:widowControl w:val="0"/>
        <w:numPr>
          <w:ilvl w:val="0"/>
          <w:numId w:val="7"/>
        </w:numPr>
        <w:overflowPunct w:val="0"/>
        <w:autoSpaceDE w:val="0"/>
        <w:autoSpaceDN w:val="0"/>
        <w:adjustRightInd w:val="0"/>
        <w:textAlignment w:val="baseline"/>
      </w:pPr>
      <w:proofErr w:type="gramStart"/>
      <w:r w:rsidRPr="007967F6">
        <w:t>est</w:t>
      </w:r>
      <w:proofErr w:type="gramEnd"/>
      <w:r w:rsidRPr="007967F6">
        <w:t xml:space="preserve"> d’avis que la proposition de la Commission relative à la directive sur les voyages à forfait introduit des </w:t>
      </w:r>
      <w:r w:rsidRPr="007967F6">
        <w:rPr>
          <w:b/>
          <w:bCs/>
        </w:rPr>
        <w:t>changements positifs importants</w:t>
      </w:r>
      <w:r w:rsidRPr="007967F6">
        <w:t xml:space="preserve"> qui visent à </w:t>
      </w:r>
      <w:r w:rsidRPr="007967F6">
        <w:rPr>
          <w:b/>
          <w:bCs/>
        </w:rPr>
        <w:t>trouver un équilibre entre la protection des voyageurs</w:t>
      </w:r>
      <w:r w:rsidRPr="007967F6">
        <w:t xml:space="preserve">, d’une part, </w:t>
      </w:r>
      <w:r w:rsidRPr="007967F6">
        <w:rPr>
          <w:b/>
          <w:bCs/>
        </w:rPr>
        <w:t>et les intérêts des opérateurs proposant des voyages à forfait</w:t>
      </w:r>
      <w:r w:rsidRPr="007967F6">
        <w:t>, d’autre part;</w:t>
      </w:r>
    </w:p>
    <w:p w:rsidRPr="007967F6" w:rsidR="00A12402" w:rsidP="00A12402" w:rsidRDefault="00A12402" w14:paraId="7F031591" w14:textId="77777777">
      <w:pPr>
        <w:widowControl w:val="0"/>
        <w:numPr>
          <w:ilvl w:val="0"/>
          <w:numId w:val="7"/>
        </w:numPr>
        <w:overflowPunct w:val="0"/>
        <w:autoSpaceDE w:val="0"/>
        <w:autoSpaceDN w:val="0"/>
        <w:adjustRightInd w:val="0"/>
        <w:textAlignment w:val="baseline"/>
      </w:pPr>
      <w:proofErr w:type="gramStart"/>
      <w:r w:rsidRPr="007967F6">
        <w:t>juge</w:t>
      </w:r>
      <w:proofErr w:type="gramEnd"/>
      <w:r w:rsidRPr="007967F6">
        <w:t xml:space="preserve"> toutefois que les </w:t>
      </w:r>
      <w:r w:rsidRPr="007967F6">
        <w:rPr>
          <w:b/>
          <w:bCs/>
        </w:rPr>
        <w:t>délais proposés</w:t>
      </w:r>
      <w:r w:rsidRPr="007967F6">
        <w:t xml:space="preserve"> pour rembourser les voyageurs </w:t>
      </w:r>
      <w:r w:rsidRPr="007967F6">
        <w:rPr>
          <w:b/>
          <w:bCs/>
        </w:rPr>
        <w:t>ne tiennent pas suffisamment compte des limitations de liquidités des prestataires de services dans des situations exceptionnelles</w:t>
      </w:r>
      <w:r w:rsidRPr="007967F6">
        <w:t>, comme celle vécue récemment pendant la pandémie de COVID-19;</w:t>
      </w:r>
    </w:p>
    <w:p w:rsidRPr="007967F6" w:rsidR="00A12402" w:rsidP="00A12402" w:rsidRDefault="00A12402" w14:paraId="345F5E80" w14:textId="77777777">
      <w:pPr>
        <w:widowControl w:val="0"/>
        <w:numPr>
          <w:ilvl w:val="0"/>
          <w:numId w:val="7"/>
        </w:numPr>
        <w:overflowPunct w:val="0"/>
        <w:autoSpaceDE w:val="0"/>
        <w:autoSpaceDN w:val="0"/>
        <w:adjustRightInd w:val="0"/>
        <w:textAlignment w:val="baseline"/>
      </w:pPr>
      <w:proofErr w:type="gramStart"/>
      <w:r w:rsidRPr="007967F6">
        <w:t>préconise</w:t>
      </w:r>
      <w:proofErr w:type="gramEnd"/>
      <w:r w:rsidRPr="007967F6">
        <w:t xml:space="preserve"> de veiller à ce que la proposition de la Commission produise des </w:t>
      </w:r>
      <w:r w:rsidRPr="007967F6">
        <w:rPr>
          <w:b/>
          <w:bCs/>
        </w:rPr>
        <w:t>effets aussi équilibrés que faire se peut</w:t>
      </w:r>
      <w:r w:rsidRPr="007967F6">
        <w:t>, dès lors qu’elle réussisse à préserver au maximum la compétitivité des voyages à forfait dans l’Union européenne tout en protégeant le consommateur et en n’exerçant qu’un impact minimal sur les prix et les charges pour les entreprises.</w:t>
      </w:r>
    </w:p>
    <w:p w:rsidRPr="007967F6" w:rsidR="00A12402" w:rsidP="00A12402" w:rsidRDefault="00A12402" w14:paraId="610E077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967F6" w:rsidR="00A12402" w:rsidTr="00366808" w14:paraId="684814C4" w14:textId="77777777">
        <w:tc>
          <w:tcPr>
            <w:tcW w:w="1418" w:type="dxa"/>
          </w:tcPr>
          <w:p w:rsidRPr="007967F6" w:rsidR="00A12402" w:rsidP="00366808" w:rsidRDefault="00A12402" w14:paraId="724099DF" w14:textId="77777777">
            <w:pPr>
              <w:spacing w:line="240" w:lineRule="auto"/>
              <w:rPr>
                <w:i/>
              </w:rPr>
            </w:pPr>
            <w:r w:rsidRPr="007967F6">
              <w:rPr>
                <w:b/>
                <w:i/>
              </w:rPr>
              <w:t>Contact</w:t>
            </w:r>
          </w:p>
        </w:tc>
        <w:tc>
          <w:tcPr>
            <w:tcW w:w="5670" w:type="dxa"/>
          </w:tcPr>
          <w:p w:rsidRPr="007967F6" w:rsidR="00A12402" w:rsidP="00366808" w:rsidRDefault="00A12402" w14:paraId="335BEAB6" w14:textId="77777777">
            <w:pPr>
              <w:spacing w:line="240" w:lineRule="auto"/>
              <w:rPr>
                <w:i/>
              </w:rPr>
            </w:pPr>
            <w:r w:rsidRPr="007967F6">
              <w:rPr>
                <w:i/>
              </w:rPr>
              <w:t>Radoslava</w:t>
            </w:r>
            <w:r>
              <w:rPr>
                <w:i/>
              </w:rPr>
              <w:t> </w:t>
            </w:r>
            <w:r w:rsidRPr="007967F6">
              <w:rPr>
                <w:i/>
              </w:rPr>
              <w:t>Stefankova</w:t>
            </w:r>
          </w:p>
        </w:tc>
      </w:tr>
      <w:tr w:rsidRPr="007967F6" w:rsidR="00A12402" w:rsidTr="00366808" w14:paraId="6E9529B2" w14:textId="77777777">
        <w:tc>
          <w:tcPr>
            <w:tcW w:w="1418" w:type="dxa"/>
          </w:tcPr>
          <w:p w:rsidRPr="007967F6" w:rsidR="00A12402" w:rsidP="00366808" w:rsidRDefault="00A12402" w14:paraId="30519C70" w14:textId="77777777">
            <w:pPr>
              <w:spacing w:line="240" w:lineRule="auto"/>
              <w:rPr>
                <w:i/>
              </w:rPr>
            </w:pPr>
            <w:r w:rsidRPr="007967F6">
              <w:rPr>
                <w:i/>
              </w:rPr>
              <w:t>Tél.</w:t>
            </w:r>
          </w:p>
        </w:tc>
        <w:tc>
          <w:tcPr>
            <w:tcW w:w="5670" w:type="dxa"/>
          </w:tcPr>
          <w:p w:rsidRPr="007967F6" w:rsidR="00A12402" w:rsidP="00366808" w:rsidRDefault="00A12402" w14:paraId="45EB4A7B" w14:textId="77777777">
            <w:pPr>
              <w:spacing w:line="240" w:lineRule="auto"/>
              <w:rPr>
                <w:i/>
              </w:rPr>
            </w:pPr>
            <w:r w:rsidRPr="007967F6">
              <w:rPr>
                <w:i/>
              </w:rPr>
              <w:t>+ 32 25468188</w:t>
            </w:r>
          </w:p>
        </w:tc>
      </w:tr>
      <w:tr w:rsidRPr="007967F6" w:rsidR="00A12402" w:rsidTr="00366808" w14:paraId="3557F8CD" w14:textId="77777777">
        <w:tc>
          <w:tcPr>
            <w:tcW w:w="1418" w:type="dxa"/>
          </w:tcPr>
          <w:p w:rsidRPr="007967F6" w:rsidR="00A12402" w:rsidP="00366808" w:rsidRDefault="00A12402" w14:paraId="6B6D89C6" w14:textId="77777777">
            <w:pPr>
              <w:spacing w:line="240" w:lineRule="auto"/>
              <w:rPr>
                <w:i/>
              </w:rPr>
            </w:pPr>
            <w:r w:rsidRPr="007967F6">
              <w:rPr>
                <w:i/>
              </w:rPr>
              <w:t>Courriel</w:t>
            </w:r>
          </w:p>
        </w:tc>
        <w:tc>
          <w:tcPr>
            <w:tcW w:w="5670" w:type="dxa"/>
          </w:tcPr>
          <w:p w:rsidRPr="007967F6" w:rsidR="00A12402" w:rsidP="00366808" w:rsidRDefault="00FE79E3" w14:paraId="387D2DEF" w14:textId="5069DF3B">
            <w:pPr>
              <w:spacing w:line="240" w:lineRule="auto"/>
            </w:pPr>
            <w:hyperlink w:history="1" r:id="rId39">
              <w:r w:rsidRPr="007967F6" w:rsidR="00A12402">
                <w:rPr>
                  <w:rStyle w:val="Hyperlink"/>
                  <w:i/>
                </w:rPr>
                <w:t>Radoslava.Stefankova@eesc.europa.eu</w:t>
              </w:r>
            </w:hyperlink>
          </w:p>
        </w:tc>
      </w:tr>
    </w:tbl>
    <w:p w:rsidR="0054035C" w:rsidRDefault="0054035C" w14:paraId="1C17048C" w14:textId="77777777">
      <w:pPr>
        <w:spacing w:after="160" w:line="259" w:lineRule="auto"/>
        <w:jc w:val="left"/>
        <w:rPr>
          <w:b/>
          <w:iCs/>
          <w:highlight w:val="yellow"/>
        </w:rPr>
      </w:pPr>
      <w:r>
        <w:br w:type="page"/>
      </w:r>
    </w:p>
    <w:p w:rsidRPr="00EE2FBD" w:rsidR="004C3902" w:rsidP="00234EA0" w:rsidRDefault="008E2A59" w14:paraId="7AD922B6" w14:textId="2BABB602">
      <w:pPr>
        <w:pStyle w:val="Heading1"/>
        <w:ind w:hanging="928"/>
        <w:rPr>
          <w:b/>
          <w:bCs/>
        </w:rPr>
      </w:pPr>
      <w:bookmarkStart w:name="_Toc166591928" w:id="14"/>
      <w:r>
        <w:rPr>
          <w:b/>
        </w:rPr>
        <w:lastRenderedPageBreak/>
        <w:t>AGRICULTURE, DÉVELOPPEMENT RURAL ET ENVIRONNEMENT</w:t>
      </w:r>
      <w:bookmarkEnd w:id="14"/>
    </w:p>
    <w:p w:rsidR="002D10D5" w:rsidP="00441AB9" w:rsidRDefault="002D10D5" w14:paraId="63FA541F" w14:textId="77777777">
      <w:pPr>
        <w:pStyle w:val="Heading1"/>
        <w:keepNext/>
        <w:keepLines/>
        <w:numPr>
          <w:ilvl w:val="0"/>
          <w:numId w:val="0"/>
        </w:numPr>
        <w:tabs>
          <w:tab w:val="clear" w:pos="440"/>
        </w:tabs>
        <w:spacing w:before="0"/>
        <w:ind w:left="568"/>
        <w:rPr>
          <w:b/>
          <w:bCs/>
        </w:rPr>
      </w:pPr>
    </w:p>
    <w:p w:rsidRPr="0003586F" w:rsidR="00017154" w:rsidP="00017154" w:rsidRDefault="00FE79E3" w14:paraId="6731AD64" w14:textId="58E1E903">
      <w:pPr>
        <w:widowControl w:val="0"/>
        <w:numPr>
          <w:ilvl w:val="0"/>
          <w:numId w:val="67"/>
        </w:numPr>
        <w:overflowPunct w:val="0"/>
        <w:autoSpaceDE w:val="0"/>
        <w:autoSpaceDN w:val="0"/>
        <w:adjustRightInd w:val="0"/>
        <w:ind w:hanging="567"/>
        <w:textAlignment w:val="baseline"/>
        <w:rPr>
          <w:sz w:val="20"/>
        </w:rPr>
      </w:pPr>
      <w:hyperlink w:history="1" r:id="rId40">
        <w:r w:rsidR="00017154">
          <w:rPr>
            <w:rStyle w:val="Hyperlink"/>
            <w:b/>
            <w:i/>
            <w:sz w:val="28"/>
          </w:rPr>
          <w:t>Modifications des actes de base de la PAC — simplification</w:t>
        </w:r>
      </w:hyperlink>
    </w:p>
    <w:p w:rsidRPr="00315BC8" w:rsidR="00017154" w:rsidP="00017154" w:rsidRDefault="00017154" w14:paraId="77D5B7DB" w14:textId="77777777">
      <w:pPr>
        <w:tabs>
          <w:tab w:val="center" w:pos="284"/>
        </w:tabs>
        <w:ind w:left="266" w:hanging="266"/>
        <w:rPr>
          <w:b/>
          <w:sz w:val="16"/>
          <w:szCs w:val="16"/>
        </w:rPr>
      </w:pP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A6689B" w:rsidR="00017154" w:rsidTr="00366808" w14:paraId="013E56B5" w14:textId="77777777">
        <w:tc>
          <w:tcPr>
            <w:tcW w:w="1371" w:type="pct"/>
          </w:tcPr>
          <w:p w:rsidRPr="00A6689B" w:rsidR="00017154" w:rsidP="00366808" w:rsidRDefault="00017154" w14:paraId="5CFB474A" w14:textId="77777777">
            <w:pPr>
              <w:tabs>
                <w:tab w:val="center" w:pos="284"/>
              </w:tabs>
              <w:ind w:left="266" w:hanging="266"/>
              <w:rPr>
                <w:b/>
              </w:rPr>
            </w:pPr>
            <w:r>
              <w:rPr>
                <w:b/>
              </w:rPr>
              <w:t>Rapporteur général</w:t>
            </w:r>
          </w:p>
        </w:tc>
        <w:tc>
          <w:tcPr>
            <w:tcW w:w="3629" w:type="pct"/>
          </w:tcPr>
          <w:p w:rsidRPr="00A6689B" w:rsidR="00017154" w:rsidP="00366808" w:rsidRDefault="00017154" w14:paraId="2EEAD01B" w14:textId="77777777">
            <w:r>
              <w:t>Stoyan TCHOUKANOV (groupe des organisations de la société civile — BG)</w:t>
            </w:r>
          </w:p>
        </w:tc>
      </w:tr>
      <w:tr w:rsidRPr="00A6689B" w:rsidR="00017154" w:rsidTr="00366808" w14:paraId="09FBA55F" w14:textId="77777777">
        <w:tc>
          <w:tcPr>
            <w:tcW w:w="5000" w:type="pct"/>
            <w:gridSpan w:val="2"/>
          </w:tcPr>
          <w:p w:rsidRPr="00A6689B" w:rsidR="00017154" w:rsidP="00366808" w:rsidRDefault="00017154" w14:paraId="4F910863" w14:textId="77777777">
            <w:pPr>
              <w:tabs>
                <w:tab w:val="center" w:pos="284"/>
              </w:tabs>
              <w:spacing w:line="160" w:lineRule="exact"/>
              <w:ind w:left="266" w:hanging="266"/>
              <w:rPr>
                <w:lang w:val="en-US"/>
              </w:rPr>
            </w:pPr>
          </w:p>
        </w:tc>
      </w:tr>
      <w:tr w:rsidRPr="00A6689B" w:rsidR="00017154" w:rsidTr="00366808" w14:paraId="1A842099" w14:textId="77777777">
        <w:tc>
          <w:tcPr>
            <w:tcW w:w="1371" w:type="pct"/>
          </w:tcPr>
          <w:p w:rsidRPr="00A6689B" w:rsidR="00017154" w:rsidP="00366808" w:rsidRDefault="00017154" w14:paraId="1603DF91" w14:textId="77777777">
            <w:pPr>
              <w:tabs>
                <w:tab w:val="center" w:pos="284"/>
              </w:tabs>
              <w:ind w:left="266" w:hanging="266"/>
              <w:rPr>
                <w:b/>
              </w:rPr>
            </w:pPr>
            <w:r>
              <w:rPr>
                <w:b/>
              </w:rPr>
              <w:t>Référence</w:t>
            </w:r>
          </w:p>
        </w:tc>
        <w:tc>
          <w:tcPr>
            <w:tcW w:w="3629" w:type="pct"/>
          </w:tcPr>
          <w:p w:rsidR="00B4303D" w:rsidP="00366808" w:rsidRDefault="00B4303D" w14:paraId="5BED653E" w14:textId="3D51F163">
            <w:pPr>
              <w:tabs>
                <w:tab w:val="center" w:pos="284"/>
              </w:tabs>
              <w:ind w:left="266" w:hanging="266"/>
            </w:pPr>
            <w:proofErr w:type="gramStart"/>
            <w:r>
              <w:t>COM(</w:t>
            </w:r>
            <w:proofErr w:type="gramEnd"/>
            <w:r>
              <w:t>2024) 139 final</w:t>
            </w:r>
          </w:p>
          <w:p w:rsidRPr="00A6689B" w:rsidR="00017154" w:rsidP="00366808" w:rsidRDefault="00017154" w14:paraId="2DA47E0A" w14:textId="31E5E776">
            <w:pPr>
              <w:tabs>
                <w:tab w:val="center" w:pos="284"/>
              </w:tabs>
              <w:ind w:left="266" w:hanging="266"/>
            </w:pPr>
            <w:r>
              <w:t>EESC-2024-01216-00-00-AC</w:t>
            </w:r>
          </w:p>
        </w:tc>
      </w:tr>
    </w:tbl>
    <w:p w:rsidR="00017154" w:rsidP="00017154" w:rsidRDefault="00017154" w14:paraId="59E354B0" w14:textId="77777777">
      <w:pPr>
        <w:keepNext/>
        <w:keepLines/>
        <w:tabs>
          <w:tab w:val="center" w:pos="284"/>
        </w:tabs>
        <w:ind w:left="266" w:hanging="266"/>
        <w:rPr>
          <w:b/>
        </w:rPr>
      </w:pPr>
    </w:p>
    <w:p w:rsidRPr="00A6689B" w:rsidR="00017154" w:rsidP="00017154" w:rsidRDefault="00017154" w14:paraId="0134CC3E" w14:textId="77777777">
      <w:pPr>
        <w:keepNext/>
        <w:keepLines/>
        <w:tabs>
          <w:tab w:val="center" w:pos="284"/>
        </w:tabs>
        <w:ind w:left="266" w:hanging="266"/>
        <w:rPr>
          <w:b/>
        </w:rPr>
      </w:pPr>
      <w:r>
        <w:rPr>
          <w:b/>
        </w:rPr>
        <w:t>Points clés</w:t>
      </w:r>
    </w:p>
    <w:p w:rsidR="00017154" w:rsidP="00017154" w:rsidRDefault="00017154" w14:paraId="618C1401" w14:textId="77777777">
      <w:pPr>
        <w:rPr>
          <w:bCs/>
          <w:iCs/>
        </w:rPr>
      </w:pPr>
    </w:p>
    <w:p w:rsidR="00017154" w:rsidP="00017154" w:rsidRDefault="00017154" w14:paraId="55E84E05" w14:textId="009B3A41">
      <w:r>
        <w:t xml:space="preserve">Le </w:t>
      </w:r>
      <w:proofErr w:type="gramStart"/>
      <w:r>
        <w:t>CESE:</w:t>
      </w:r>
      <w:proofErr w:type="gramEnd"/>
    </w:p>
    <w:p w:rsidRPr="00A6689B" w:rsidR="00B4303D" w:rsidP="00017154" w:rsidRDefault="00B4303D" w14:paraId="5E168EA1" w14:textId="77777777">
      <w:pPr>
        <w:rPr>
          <w:bCs/>
          <w:iCs/>
        </w:rPr>
      </w:pPr>
    </w:p>
    <w:p w:rsidRPr="00DE037F" w:rsidR="00017154" w:rsidP="00017154" w:rsidRDefault="00017154" w14:paraId="4C05EB16" w14:textId="77777777">
      <w:pPr>
        <w:widowControl w:val="0"/>
        <w:numPr>
          <w:ilvl w:val="0"/>
          <w:numId w:val="67"/>
        </w:numPr>
        <w:overflowPunct w:val="0"/>
        <w:autoSpaceDE w:val="0"/>
        <w:autoSpaceDN w:val="0"/>
        <w:adjustRightInd w:val="0"/>
        <w:ind w:hanging="567"/>
        <w:textAlignment w:val="baseline"/>
        <w:rPr>
          <w:bCs/>
          <w:iCs/>
        </w:rPr>
      </w:pPr>
      <w:proofErr w:type="gramStart"/>
      <w:r>
        <w:t>se</w:t>
      </w:r>
      <w:proofErr w:type="gramEnd"/>
      <w:r>
        <w:t xml:space="preserve"> félicite que la Commission européenne ait proposé plusieurs mesures visant à accroître la flexibilité et à alléger les charges administratives pesant sur les agriculteurs de l’UE, conformément à ses avis antérieurs, en vue de renforcer la souveraineté alimentaire et d’accroître les revenus agricoles;</w:t>
      </w:r>
    </w:p>
    <w:p w:rsidRPr="00DE037F" w:rsidR="00017154" w:rsidP="00017154" w:rsidRDefault="00017154" w14:paraId="1A187998" w14:textId="77777777">
      <w:pPr>
        <w:widowControl w:val="0"/>
        <w:numPr>
          <w:ilvl w:val="0"/>
          <w:numId w:val="67"/>
        </w:numPr>
        <w:overflowPunct w:val="0"/>
        <w:autoSpaceDE w:val="0"/>
        <w:autoSpaceDN w:val="0"/>
        <w:adjustRightInd w:val="0"/>
        <w:ind w:hanging="567"/>
        <w:textAlignment w:val="baseline"/>
        <w:rPr>
          <w:bCs/>
          <w:iCs/>
        </w:rPr>
      </w:pPr>
      <w:proofErr w:type="gramStart"/>
      <w:r>
        <w:t>souligne</w:t>
      </w:r>
      <w:proofErr w:type="gramEnd"/>
      <w:r>
        <w:t xml:space="preserve"> certaines limites et incertitudes de la proposition actuelle:</w:t>
      </w:r>
    </w:p>
    <w:p w:rsidRPr="00DE037F" w:rsidR="00017154" w:rsidP="00017154" w:rsidRDefault="00017154" w14:paraId="37FD8473" w14:textId="77777777">
      <w:pPr>
        <w:pStyle w:val="ListParagraph"/>
        <w:widowControl w:val="0"/>
        <w:numPr>
          <w:ilvl w:val="3"/>
          <w:numId w:val="34"/>
        </w:numPr>
        <w:spacing w:line="276" w:lineRule="auto"/>
        <w:ind w:left="851" w:hanging="284"/>
        <w:rPr>
          <w:bCs/>
          <w:iCs/>
        </w:rPr>
      </w:pPr>
      <w:proofErr w:type="gramStart"/>
      <w:r>
        <w:t>insiste</w:t>
      </w:r>
      <w:proofErr w:type="gramEnd"/>
      <w:r>
        <w:t xml:space="preserve"> sur le fait que cette proposition ne résoudra pas le principal problème auquel sont confrontés les agriculteurs, à savoir la répartition inéquitable de la valeur tout au long de la chaîne d’approvisionnement alimentaire, qui les empêche de percevoir un revenu équitable pour leur production alimentaire, et demande que les autres éléments proposés par la Commission européenne dans le paquet soient rapidement présentés et adoptés;</w:t>
      </w:r>
    </w:p>
    <w:p w:rsidRPr="00DE037F" w:rsidR="00017154" w:rsidP="00017154" w:rsidRDefault="00017154" w14:paraId="13CF0D84" w14:textId="77777777">
      <w:pPr>
        <w:widowControl w:val="0"/>
        <w:numPr>
          <w:ilvl w:val="0"/>
          <w:numId w:val="67"/>
        </w:numPr>
        <w:overflowPunct w:val="0"/>
        <w:autoSpaceDE w:val="0"/>
        <w:autoSpaceDN w:val="0"/>
        <w:adjustRightInd w:val="0"/>
        <w:ind w:hanging="567"/>
        <w:textAlignment w:val="baseline"/>
        <w:rPr>
          <w:bCs/>
          <w:iCs/>
        </w:rPr>
      </w:pPr>
      <w:proofErr w:type="gramStart"/>
      <w:r>
        <w:t>fait</w:t>
      </w:r>
      <w:proofErr w:type="gramEnd"/>
      <w:r>
        <w:t xml:space="preserve"> observer que la flexibilité ne devrait pas se traduire par une diminution des ambitions ni un affaiblissement de l’architecture écologique de la PAC réformée; la viabilité économique des agriculteurs est indispensable pour élever les ambitions environnementales, notamment au moyen de la conditionnalité;</w:t>
      </w:r>
    </w:p>
    <w:p w:rsidRPr="00DE037F" w:rsidR="00017154" w:rsidP="00017154" w:rsidRDefault="00017154" w14:paraId="09463D59" w14:textId="77777777">
      <w:pPr>
        <w:pStyle w:val="ListParagraph"/>
        <w:widowControl w:val="0"/>
        <w:numPr>
          <w:ilvl w:val="3"/>
          <w:numId w:val="34"/>
        </w:numPr>
        <w:spacing w:after="200" w:line="276" w:lineRule="auto"/>
        <w:ind w:left="851" w:hanging="284"/>
        <w:rPr>
          <w:bCs/>
          <w:iCs/>
        </w:rPr>
      </w:pPr>
      <w:proofErr w:type="gramStart"/>
      <w:r>
        <w:t>estime</w:t>
      </w:r>
      <w:proofErr w:type="gramEnd"/>
      <w:r>
        <w:t xml:space="preserve"> que les agriculteurs devraient bénéficier d’un soutien adéquat tout au long de la transition et que les mesures proposées relatives aux «éléments non productifs» pourraient aboutir à des résultats encore plus positifs que ceux initialement prévus dans le cadre de la PAC, pour autant que l’on dispose de ressources financières suffisantes et adéquates;</w:t>
      </w:r>
    </w:p>
    <w:p w:rsidRPr="00DE037F" w:rsidR="00017154" w:rsidP="00017154" w:rsidRDefault="00017154" w14:paraId="66AC423E" w14:textId="77777777">
      <w:pPr>
        <w:pStyle w:val="ListParagraph"/>
        <w:widowControl w:val="0"/>
        <w:numPr>
          <w:ilvl w:val="3"/>
          <w:numId w:val="34"/>
        </w:numPr>
        <w:spacing w:after="200" w:line="276" w:lineRule="auto"/>
        <w:ind w:left="851" w:hanging="284"/>
        <w:rPr>
          <w:bCs/>
          <w:iCs/>
        </w:rPr>
      </w:pPr>
      <w:proofErr w:type="gramStart"/>
      <w:r>
        <w:t>recommande</w:t>
      </w:r>
      <w:proofErr w:type="gramEnd"/>
      <w:r>
        <w:t xml:space="preserve"> que l’impact de ces simplifications soit évalué le plus tôt possible en 2025 au niveau des États membres, en examinant tout particulièrement les effets sur les revenus des agriculteurs et sur la quantité totale de surfaces ou les caractéristiques à des fins de biodiversité;</w:t>
      </w:r>
    </w:p>
    <w:p w:rsidRPr="00DE037F" w:rsidR="00017154" w:rsidP="00017154" w:rsidRDefault="00017154" w14:paraId="7976263A" w14:textId="77777777">
      <w:pPr>
        <w:pStyle w:val="ListParagraph"/>
        <w:widowControl w:val="0"/>
        <w:numPr>
          <w:ilvl w:val="3"/>
          <w:numId w:val="34"/>
        </w:numPr>
        <w:spacing w:after="200" w:line="276" w:lineRule="auto"/>
        <w:ind w:left="851" w:hanging="284"/>
        <w:rPr>
          <w:bCs/>
          <w:iCs/>
        </w:rPr>
      </w:pPr>
      <w:proofErr w:type="gramStart"/>
      <w:r>
        <w:t>souligne</w:t>
      </w:r>
      <w:proofErr w:type="gramEnd"/>
      <w:r>
        <w:t xml:space="preserve"> la nécessité de mettre en place des programmes de formation adéquats visant à apporter aux conseillers agricoles ainsi qu’aux agriculteurs une meilleure connaissance des mesures d’écologisation;</w:t>
      </w:r>
    </w:p>
    <w:p w:rsidRPr="00DE037F" w:rsidR="00017154" w:rsidP="00017154" w:rsidRDefault="00017154" w14:paraId="44A579E1" w14:textId="77777777">
      <w:pPr>
        <w:pStyle w:val="ListParagraph"/>
        <w:widowControl w:val="0"/>
        <w:numPr>
          <w:ilvl w:val="3"/>
          <w:numId w:val="34"/>
        </w:numPr>
        <w:spacing w:after="200" w:line="276" w:lineRule="auto"/>
        <w:ind w:left="851" w:hanging="284"/>
        <w:rPr>
          <w:bCs/>
          <w:iCs/>
        </w:rPr>
      </w:pPr>
      <w:r>
        <w:t>réitère sa recommandation d’aider davantage les agriculteurs à passer les contrôles qui sont nécessaires, sans être convaincu par la proposition d’exempter les agriculteurs dont les exploitations ont une superficie inférieure à 10 hectares des contrôles et sanctions; souligne que les contrôles et les sanctions demeurent un problème pour tous les types d’exploitations et qu’une telle exemption diviserait les agriculteurs européens sur une base juridiquement injustifiée; estime néanmoins que certaines exemptions de contrôles ou une diminution de leur fréquence peuvent être appropriées, en particulier pour les petits agriculteurs;</w:t>
      </w:r>
    </w:p>
    <w:p w:rsidRPr="00441AB9" w:rsidR="00017154" w:rsidP="00017154" w:rsidRDefault="00017154" w14:paraId="1B417B7E" w14:textId="77777777">
      <w:pPr>
        <w:pStyle w:val="ListParagraph"/>
        <w:widowControl w:val="0"/>
        <w:numPr>
          <w:ilvl w:val="3"/>
          <w:numId w:val="34"/>
        </w:numPr>
        <w:spacing w:line="276" w:lineRule="auto"/>
        <w:ind w:left="851" w:hanging="284"/>
        <w:rPr>
          <w:bCs/>
          <w:iCs/>
          <w:spacing w:val="-4"/>
        </w:rPr>
      </w:pPr>
      <w:proofErr w:type="gramStart"/>
      <w:r>
        <w:t>tout</w:t>
      </w:r>
      <w:proofErr w:type="gramEnd"/>
      <w:r>
        <w:t xml:space="preserve"> en convenant que ces propositions doivent être traitées d’urgence, insiste sur le fait que </w:t>
      </w:r>
      <w:r>
        <w:lastRenderedPageBreak/>
        <w:t xml:space="preserve">la société civile aurait dû être consultée différemment à leur sujet et demande instamment à </w:t>
      </w:r>
      <w:r w:rsidRPr="00441AB9">
        <w:rPr>
          <w:spacing w:val="-4"/>
        </w:rPr>
        <w:t>la Commission européenne de veiller à ce toutes les parties prenantes soient dûment consultées en ce qui concerne la mise en œuvre de ces mesures et les autres éléments proposés dans le paquet.</w:t>
      </w:r>
    </w:p>
    <w:p w:rsidRPr="00441AB9" w:rsidR="00017154" w:rsidP="00017154" w:rsidRDefault="00017154" w14:paraId="3A2B4094" w14:textId="77777777">
      <w:pPr>
        <w:pStyle w:val="ListParagraph"/>
        <w:widowControl w:val="0"/>
        <w:ind w:left="851"/>
        <w:rPr>
          <w:bCs/>
          <w:iCs/>
          <w:spacing w:val="-4"/>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441AB9" w:rsidR="00017154" w:rsidTr="00366808" w14:paraId="657C36EA" w14:textId="77777777">
        <w:tc>
          <w:tcPr>
            <w:tcW w:w="1556" w:type="pct"/>
          </w:tcPr>
          <w:p w:rsidRPr="00441AB9" w:rsidR="00017154" w:rsidP="00366808" w:rsidRDefault="00017154" w14:paraId="28594343" w14:textId="77777777">
            <w:pPr>
              <w:spacing w:line="240" w:lineRule="auto"/>
              <w:rPr>
                <w:i/>
                <w:spacing w:val="-4"/>
              </w:rPr>
            </w:pPr>
            <w:r w:rsidRPr="00441AB9">
              <w:rPr>
                <w:b/>
                <w:i/>
                <w:spacing w:val="-4"/>
              </w:rPr>
              <w:t>Contact</w:t>
            </w:r>
          </w:p>
        </w:tc>
        <w:tc>
          <w:tcPr>
            <w:tcW w:w="3444" w:type="pct"/>
          </w:tcPr>
          <w:p w:rsidRPr="00441AB9" w:rsidR="00017154" w:rsidP="00366808" w:rsidRDefault="00017154" w14:paraId="03761E7C" w14:textId="77777777">
            <w:pPr>
              <w:spacing w:line="240" w:lineRule="auto"/>
              <w:rPr>
                <w:i/>
                <w:spacing w:val="-4"/>
              </w:rPr>
            </w:pPr>
            <w:r w:rsidRPr="00441AB9">
              <w:rPr>
                <w:i/>
                <w:spacing w:val="-4"/>
              </w:rPr>
              <w:t>Martine Delanoy</w:t>
            </w:r>
          </w:p>
        </w:tc>
      </w:tr>
      <w:tr w:rsidRPr="00441AB9" w:rsidR="00017154" w:rsidTr="00366808" w14:paraId="67C7EAED" w14:textId="77777777">
        <w:tc>
          <w:tcPr>
            <w:tcW w:w="1556" w:type="pct"/>
          </w:tcPr>
          <w:p w:rsidRPr="00441AB9" w:rsidR="00017154" w:rsidP="00366808" w:rsidRDefault="00017154" w14:paraId="69538DDD" w14:textId="77777777">
            <w:pPr>
              <w:spacing w:line="240" w:lineRule="auto"/>
              <w:rPr>
                <w:i/>
                <w:spacing w:val="-4"/>
              </w:rPr>
            </w:pPr>
            <w:r w:rsidRPr="00441AB9">
              <w:rPr>
                <w:i/>
                <w:spacing w:val="-4"/>
              </w:rPr>
              <w:t>Tél.</w:t>
            </w:r>
          </w:p>
        </w:tc>
        <w:tc>
          <w:tcPr>
            <w:tcW w:w="3444" w:type="pct"/>
          </w:tcPr>
          <w:p w:rsidRPr="00441AB9" w:rsidR="00017154" w:rsidP="00366808" w:rsidRDefault="00017154" w14:paraId="457655D7" w14:textId="77777777">
            <w:pPr>
              <w:spacing w:line="240" w:lineRule="auto"/>
              <w:rPr>
                <w:i/>
                <w:spacing w:val="-4"/>
              </w:rPr>
            </w:pPr>
            <w:r w:rsidRPr="00441AB9">
              <w:rPr>
                <w:i/>
                <w:spacing w:val="-4"/>
              </w:rPr>
              <w:t>+32 25469802</w:t>
            </w:r>
          </w:p>
        </w:tc>
      </w:tr>
      <w:tr w:rsidRPr="00441AB9" w:rsidR="00017154" w:rsidTr="00366808" w14:paraId="477284C8" w14:textId="77777777">
        <w:tc>
          <w:tcPr>
            <w:tcW w:w="1556" w:type="pct"/>
          </w:tcPr>
          <w:p w:rsidRPr="00441AB9" w:rsidR="00017154" w:rsidP="00366808" w:rsidRDefault="00017154" w14:paraId="7B8C6D6C" w14:textId="77777777">
            <w:pPr>
              <w:spacing w:line="240" w:lineRule="auto"/>
              <w:rPr>
                <w:i/>
                <w:spacing w:val="-4"/>
              </w:rPr>
            </w:pPr>
            <w:r w:rsidRPr="00441AB9">
              <w:rPr>
                <w:i/>
                <w:spacing w:val="-4"/>
              </w:rPr>
              <w:t>Courriel</w:t>
            </w:r>
          </w:p>
        </w:tc>
        <w:tc>
          <w:tcPr>
            <w:tcW w:w="3444" w:type="pct"/>
          </w:tcPr>
          <w:p w:rsidRPr="00441AB9" w:rsidR="00017154" w:rsidP="00366808" w:rsidRDefault="00FE79E3" w14:paraId="554EB494" w14:textId="77777777">
            <w:pPr>
              <w:tabs>
                <w:tab w:val="right" w:pos="4178"/>
              </w:tabs>
              <w:spacing w:line="240" w:lineRule="auto"/>
              <w:rPr>
                <w:i/>
                <w:spacing w:val="-4"/>
              </w:rPr>
            </w:pPr>
            <w:hyperlink w:history="1" r:id="rId41">
              <w:r w:rsidRPr="00441AB9" w:rsidR="00017154">
                <w:rPr>
                  <w:rStyle w:val="Hyperlink"/>
                  <w:i/>
                  <w:spacing w:val="-4"/>
                </w:rPr>
                <w:t>Martine.Delanoy@eesc.europa.eu</w:t>
              </w:r>
            </w:hyperlink>
          </w:p>
        </w:tc>
      </w:tr>
    </w:tbl>
    <w:p w:rsidRPr="00441AB9" w:rsidR="00441AB9" w:rsidP="00441AB9" w:rsidRDefault="00441AB9" w14:paraId="23BB76A1" w14:textId="77777777">
      <w:pPr>
        <w:jc w:val="left"/>
        <w:rPr>
          <w:b/>
          <w:bCs/>
          <w:i/>
          <w:iCs/>
          <w:spacing w:val="-4"/>
        </w:rPr>
      </w:pPr>
    </w:p>
    <w:p w:rsidR="00B4303D" w:rsidP="00017154" w:rsidRDefault="00B4303D" w14:paraId="6F4066EB" w14:textId="77777777">
      <w:pPr>
        <w:widowControl w:val="0"/>
        <w:numPr>
          <w:ilvl w:val="0"/>
          <w:numId w:val="35"/>
        </w:numPr>
        <w:overflowPunct w:val="0"/>
        <w:autoSpaceDE w:val="0"/>
        <w:autoSpaceDN w:val="0"/>
        <w:adjustRightInd w:val="0"/>
        <w:ind w:left="567" w:hanging="567"/>
        <w:textAlignment w:val="baseline"/>
        <w:rPr>
          <w:b/>
          <w:i/>
          <w:spacing w:val="-4"/>
          <w:sz w:val="28"/>
        </w:rPr>
        <w:sectPr w:rsidR="00B4303D" w:rsidSect="00D71D11">
          <w:pgSz w:w="11907" w:h="16839" w:code="9"/>
          <w:pgMar w:top="1418" w:right="1418" w:bottom="1418" w:left="1560" w:header="709" w:footer="709" w:gutter="0"/>
          <w:cols w:space="708"/>
          <w:docGrid w:linePitch="360"/>
        </w:sectPr>
      </w:pPr>
    </w:p>
    <w:p w:rsidRPr="00441AB9" w:rsidR="00017154" w:rsidP="00017154" w:rsidRDefault="00FE79E3" w14:paraId="5442BB03" w14:textId="3FA10796">
      <w:pPr>
        <w:widowControl w:val="0"/>
        <w:numPr>
          <w:ilvl w:val="0"/>
          <w:numId w:val="35"/>
        </w:numPr>
        <w:overflowPunct w:val="0"/>
        <w:autoSpaceDE w:val="0"/>
        <w:autoSpaceDN w:val="0"/>
        <w:adjustRightInd w:val="0"/>
        <w:ind w:left="567" w:hanging="567"/>
        <w:textAlignment w:val="baseline"/>
        <w:rPr>
          <w:b/>
          <w:i/>
          <w:spacing w:val="-4"/>
          <w:sz w:val="28"/>
        </w:rPr>
      </w:pPr>
      <w:hyperlink w:history="1" r:id="rId42">
        <w:r w:rsidRPr="004C5EEC" w:rsidR="00B4303D">
          <w:rPr>
            <w:b/>
            <w:i/>
            <w:iCs/>
            <w:sz w:val="28"/>
            <w:szCs w:val="28"/>
          </w:rPr>
          <w:t>Vers une participation accrue des États membres, des régions et des acteurs de la société civile à la mise en œuvre de la vision à long terme pour les zones rurales de l’UE</w:t>
        </w:r>
        <w:r w:rsidRPr="004C5EEC" w:rsidR="00B4303D">
          <w:rPr>
            <w:rStyle w:val="Hyperlink"/>
            <w:b/>
            <w:i/>
            <w:spacing w:val="-4"/>
            <w:sz w:val="28"/>
            <w:szCs w:val="28"/>
          </w:rPr>
          <w:t xml:space="preserve"> </w:t>
        </w:r>
      </w:hyperlink>
    </w:p>
    <w:p w:rsidRPr="00441AB9" w:rsidR="00017154" w:rsidP="00017154" w:rsidRDefault="00017154" w14:paraId="1F0D381C" w14:textId="77777777">
      <w:pPr>
        <w:tabs>
          <w:tab w:val="center" w:pos="284"/>
        </w:tabs>
        <w:ind w:left="266" w:hanging="266"/>
        <w:rPr>
          <w:spacing w:val="-4"/>
        </w:rPr>
      </w:pPr>
    </w:p>
    <w:tbl>
      <w:tblPr>
        <w:tblStyle w:val="TableGrid"/>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441AB9" w:rsidR="00017154" w:rsidTr="00366808" w14:paraId="2D375CE9" w14:textId="77777777">
        <w:tc>
          <w:tcPr>
            <w:tcW w:w="2127" w:type="dxa"/>
          </w:tcPr>
          <w:p w:rsidRPr="00441AB9" w:rsidR="00017154" w:rsidP="00366808" w:rsidRDefault="00017154" w14:paraId="592E51BA" w14:textId="77777777">
            <w:pPr>
              <w:tabs>
                <w:tab w:val="center" w:pos="284"/>
              </w:tabs>
              <w:ind w:left="266" w:hanging="266"/>
              <w:rPr>
                <w:b/>
                <w:spacing w:val="-4"/>
              </w:rPr>
            </w:pPr>
            <w:r w:rsidRPr="00441AB9">
              <w:rPr>
                <w:b/>
                <w:spacing w:val="-4"/>
              </w:rPr>
              <w:t xml:space="preserve">Rapporteur </w:t>
            </w:r>
          </w:p>
        </w:tc>
        <w:tc>
          <w:tcPr>
            <w:tcW w:w="6804" w:type="dxa"/>
          </w:tcPr>
          <w:p w:rsidRPr="00441AB9" w:rsidR="00017154" w:rsidP="00366808" w:rsidRDefault="00017154" w14:paraId="61023851" w14:textId="77777777">
            <w:pPr>
              <w:tabs>
                <w:tab w:val="center" w:pos="284"/>
              </w:tabs>
              <w:ind w:left="266" w:hanging="266"/>
              <w:rPr>
                <w:spacing w:val="-4"/>
                <w:lang w:val="en-US"/>
              </w:rPr>
            </w:pPr>
            <w:r w:rsidRPr="00441AB9">
              <w:rPr>
                <w:spacing w:val="-4"/>
                <w:lang w:val="en-US"/>
              </w:rPr>
              <w:t>Marc DECOSTER (G</w:t>
            </w:r>
            <w:r w:rsidRPr="00441AB9">
              <w:rPr>
                <w:spacing w:val="-4"/>
              </w:rPr>
              <w:t>roupe des o</w:t>
            </w:r>
            <w:proofErr w:type="spellStart"/>
            <w:r w:rsidRPr="00441AB9">
              <w:rPr>
                <w:spacing w:val="-4"/>
                <w:lang w:val="en-US"/>
              </w:rPr>
              <w:t>rganisations</w:t>
            </w:r>
            <w:proofErr w:type="spellEnd"/>
            <w:r w:rsidRPr="00441AB9">
              <w:rPr>
                <w:spacing w:val="-4"/>
                <w:lang w:val="en-US"/>
              </w:rPr>
              <w:t xml:space="preserve"> de la </w:t>
            </w:r>
            <w:proofErr w:type="spellStart"/>
            <w:r w:rsidRPr="00441AB9">
              <w:rPr>
                <w:spacing w:val="-4"/>
                <w:lang w:val="en-US"/>
              </w:rPr>
              <w:t>société</w:t>
            </w:r>
            <w:proofErr w:type="spellEnd"/>
            <w:r w:rsidRPr="00441AB9">
              <w:rPr>
                <w:spacing w:val="-4"/>
                <w:lang w:val="en-US"/>
              </w:rPr>
              <w:t xml:space="preserve"> civile - BE)</w:t>
            </w:r>
          </w:p>
        </w:tc>
      </w:tr>
      <w:tr w:rsidRPr="00441AB9" w:rsidR="00017154" w:rsidTr="00366808" w14:paraId="1203E41D" w14:textId="77777777">
        <w:tc>
          <w:tcPr>
            <w:tcW w:w="8931" w:type="dxa"/>
            <w:gridSpan w:val="2"/>
          </w:tcPr>
          <w:p w:rsidRPr="00441AB9" w:rsidR="00017154" w:rsidP="00366808" w:rsidRDefault="00017154" w14:paraId="3FF4162F" w14:textId="77777777">
            <w:pPr>
              <w:tabs>
                <w:tab w:val="center" w:pos="284"/>
              </w:tabs>
              <w:spacing w:line="160" w:lineRule="exact"/>
              <w:ind w:left="266" w:hanging="266"/>
              <w:rPr>
                <w:spacing w:val="-4"/>
                <w:lang w:val="en-US"/>
              </w:rPr>
            </w:pPr>
          </w:p>
        </w:tc>
      </w:tr>
      <w:tr w:rsidRPr="00441AB9" w:rsidR="00017154" w:rsidTr="00366808" w14:paraId="6D2A7D6A" w14:textId="77777777">
        <w:tc>
          <w:tcPr>
            <w:tcW w:w="2127" w:type="dxa"/>
          </w:tcPr>
          <w:p w:rsidRPr="00441AB9" w:rsidR="00017154" w:rsidP="00366808" w:rsidRDefault="00017154" w14:paraId="3A52FA9C" w14:textId="77777777">
            <w:pPr>
              <w:tabs>
                <w:tab w:val="center" w:pos="284"/>
              </w:tabs>
              <w:ind w:left="266" w:hanging="266"/>
              <w:rPr>
                <w:b/>
                <w:spacing w:val="-4"/>
              </w:rPr>
            </w:pPr>
            <w:r w:rsidRPr="00441AB9">
              <w:rPr>
                <w:b/>
                <w:spacing w:val="-4"/>
              </w:rPr>
              <w:t>Références</w:t>
            </w:r>
          </w:p>
        </w:tc>
        <w:tc>
          <w:tcPr>
            <w:tcW w:w="6804" w:type="dxa"/>
          </w:tcPr>
          <w:p w:rsidR="00B4303D" w:rsidP="00366808" w:rsidRDefault="00B4303D" w14:paraId="1C43A809" w14:textId="1FACE64D">
            <w:pPr>
              <w:tabs>
                <w:tab w:val="center" w:pos="284"/>
              </w:tabs>
              <w:ind w:left="266" w:hanging="266"/>
              <w:rPr>
                <w:spacing w:val="-4"/>
                <w:lang w:val="en-US"/>
              </w:rPr>
            </w:pPr>
            <w:r>
              <w:t>Avis d</w:t>
            </w:r>
            <w:r w:rsidR="00C81948">
              <w:t>’</w:t>
            </w:r>
            <w:r>
              <w:t>initiative</w:t>
            </w:r>
          </w:p>
          <w:p w:rsidRPr="00441AB9" w:rsidR="00017154" w:rsidP="00366808" w:rsidRDefault="00017154" w14:paraId="1C6516DA" w14:textId="7340E950">
            <w:pPr>
              <w:tabs>
                <w:tab w:val="center" w:pos="284"/>
              </w:tabs>
              <w:ind w:left="266" w:hanging="266"/>
              <w:rPr>
                <w:spacing w:val="-4"/>
                <w:lang w:val="en-US"/>
              </w:rPr>
            </w:pPr>
            <w:r w:rsidRPr="00441AB9">
              <w:rPr>
                <w:spacing w:val="-4"/>
                <w:lang w:val="en-US"/>
              </w:rPr>
              <w:t>EESC-2023-05063-00-00-AC</w:t>
            </w:r>
          </w:p>
        </w:tc>
      </w:tr>
    </w:tbl>
    <w:p w:rsidRPr="00441AB9" w:rsidR="00017154" w:rsidP="00017154" w:rsidRDefault="00017154" w14:paraId="121A2BA5" w14:textId="77777777">
      <w:pPr>
        <w:keepNext/>
        <w:keepLines/>
        <w:tabs>
          <w:tab w:val="center" w:pos="284"/>
        </w:tabs>
        <w:ind w:left="266" w:hanging="266"/>
        <w:rPr>
          <w:b/>
          <w:spacing w:val="-4"/>
        </w:rPr>
      </w:pPr>
    </w:p>
    <w:p w:rsidRPr="00441AB9" w:rsidR="00017154" w:rsidP="00017154" w:rsidRDefault="00017154" w14:paraId="11090E38" w14:textId="77777777">
      <w:pPr>
        <w:keepNext/>
        <w:keepLines/>
        <w:tabs>
          <w:tab w:val="center" w:pos="284"/>
        </w:tabs>
        <w:ind w:left="266" w:hanging="266"/>
        <w:rPr>
          <w:b/>
          <w:spacing w:val="-4"/>
        </w:rPr>
      </w:pPr>
      <w:r w:rsidRPr="00441AB9">
        <w:rPr>
          <w:b/>
          <w:spacing w:val="-4"/>
        </w:rPr>
        <w:t>Points clés</w:t>
      </w:r>
    </w:p>
    <w:p w:rsidRPr="00441AB9" w:rsidR="00017154" w:rsidP="00017154" w:rsidRDefault="00017154" w14:paraId="23733371" w14:textId="77777777">
      <w:pPr>
        <w:keepNext/>
        <w:keepLines/>
        <w:tabs>
          <w:tab w:val="center" w:pos="284"/>
        </w:tabs>
        <w:ind w:left="266" w:hanging="266"/>
        <w:rPr>
          <w:spacing w:val="-4"/>
        </w:rPr>
      </w:pPr>
    </w:p>
    <w:p w:rsidR="00017154" w:rsidP="00017154" w:rsidRDefault="00017154" w14:paraId="15893944" w14:textId="6DFE6057">
      <w:pPr>
        <w:keepNext/>
        <w:keepLines/>
        <w:tabs>
          <w:tab w:val="center" w:pos="284"/>
        </w:tabs>
        <w:ind w:left="266" w:hanging="266"/>
        <w:rPr>
          <w:spacing w:val="-4"/>
        </w:rPr>
      </w:pPr>
      <w:r w:rsidRPr="00441AB9">
        <w:rPr>
          <w:spacing w:val="-4"/>
        </w:rPr>
        <w:t xml:space="preserve">Le </w:t>
      </w:r>
      <w:proofErr w:type="gramStart"/>
      <w:r w:rsidRPr="00441AB9">
        <w:rPr>
          <w:spacing w:val="-4"/>
        </w:rPr>
        <w:t>CESE:</w:t>
      </w:r>
      <w:proofErr w:type="gramEnd"/>
    </w:p>
    <w:p w:rsidRPr="00441AB9" w:rsidR="00B4303D" w:rsidP="00017154" w:rsidRDefault="00B4303D" w14:paraId="52C2D1C1" w14:textId="77777777">
      <w:pPr>
        <w:keepNext/>
        <w:keepLines/>
        <w:tabs>
          <w:tab w:val="center" w:pos="284"/>
        </w:tabs>
        <w:ind w:left="266" w:hanging="266"/>
        <w:rPr>
          <w:spacing w:val="-4"/>
        </w:rPr>
      </w:pPr>
    </w:p>
    <w:p w:rsidRPr="00441AB9" w:rsidR="00017154" w:rsidP="00017154" w:rsidRDefault="00017154" w14:paraId="4C66968E" w14:textId="77777777">
      <w:pPr>
        <w:pStyle w:val="Heading2"/>
        <w:numPr>
          <w:ilvl w:val="0"/>
          <w:numId w:val="35"/>
        </w:numPr>
        <w:ind w:left="566" w:hanging="566"/>
        <w:rPr>
          <w:rStyle w:val="IntenseEmphasis"/>
          <w:i w:val="0"/>
          <w:iCs w:val="0"/>
          <w:spacing w:val="-4"/>
        </w:rPr>
      </w:pPr>
      <w:proofErr w:type="gramStart"/>
      <w:r w:rsidRPr="00441AB9">
        <w:rPr>
          <w:spacing w:val="-4"/>
        </w:rPr>
        <w:t>réaffirme</w:t>
      </w:r>
      <w:proofErr w:type="gramEnd"/>
      <w:r w:rsidRPr="00441AB9">
        <w:rPr>
          <w:spacing w:val="-4"/>
        </w:rPr>
        <w:t xml:space="preserve"> son soutien à la vision à long terme pour les zones rurales de l’UE (LTVRA) et demande que le plan d’action rural soit enrichi et régulièrement évalué pour mieux répondre aux besoins du milieu rural;</w:t>
      </w:r>
    </w:p>
    <w:p w:rsidRPr="00441AB9" w:rsidR="00017154" w:rsidP="00017154" w:rsidRDefault="00017154" w14:paraId="16AAAFE9" w14:textId="77777777">
      <w:pPr>
        <w:pStyle w:val="Heading2"/>
        <w:numPr>
          <w:ilvl w:val="0"/>
          <w:numId w:val="35"/>
        </w:numPr>
        <w:ind w:left="567" w:hanging="567"/>
        <w:rPr>
          <w:spacing w:val="-4"/>
        </w:rPr>
      </w:pPr>
      <w:proofErr w:type="gramStart"/>
      <w:r w:rsidRPr="00441AB9">
        <w:rPr>
          <w:spacing w:val="-4"/>
        </w:rPr>
        <w:t>souligne</w:t>
      </w:r>
      <w:proofErr w:type="gramEnd"/>
      <w:r w:rsidRPr="00441AB9">
        <w:rPr>
          <w:spacing w:val="-4"/>
        </w:rPr>
        <w:t xml:space="preserve"> l'importance de l'implication de divers acteurs à tous les niveaux pour le succès de la LTVRA et encourage le renforcement de l'approche de gouvernance multiniveaux et multiacteurs;</w:t>
      </w:r>
    </w:p>
    <w:p w:rsidRPr="00441AB9" w:rsidR="00017154" w:rsidP="00017154" w:rsidRDefault="00017154" w14:paraId="2D2B4DD2" w14:textId="77777777">
      <w:pPr>
        <w:pStyle w:val="Heading2"/>
        <w:numPr>
          <w:ilvl w:val="0"/>
          <w:numId w:val="35"/>
        </w:numPr>
        <w:ind w:left="566" w:hanging="566"/>
        <w:rPr>
          <w:spacing w:val="-4"/>
        </w:rPr>
      </w:pPr>
      <w:proofErr w:type="gramStart"/>
      <w:r w:rsidRPr="00441AB9">
        <w:rPr>
          <w:spacing w:val="-4"/>
        </w:rPr>
        <w:t>soutient</w:t>
      </w:r>
      <w:proofErr w:type="gramEnd"/>
      <w:r w:rsidRPr="00441AB9">
        <w:rPr>
          <w:spacing w:val="-4"/>
        </w:rPr>
        <w:t xml:space="preserve"> l'adoption de dispositifs de développement rural par plusieurs États membres et propose l'adoption d'une charte européenne des droits et responsabilités des zones rurales et urbaines;</w:t>
      </w:r>
    </w:p>
    <w:p w:rsidRPr="00441AB9" w:rsidR="00017154" w:rsidP="00017154" w:rsidRDefault="00017154" w14:paraId="71553266" w14:textId="77777777">
      <w:pPr>
        <w:pStyle w:val="Heading2"/>
        <w:numPr>
          <w:ilvl w:val="0"/>
          <w:numId w:val="35"/>
        </w:numPr>
        <w:ind w:left="566" w:hanging="566"/>
        <w:rPr>
          <w:spacing w:val="-4"/>
        </w:rPr>
      </w:pPr>
      <w:proofErr w:type="gramStart"/>
      <w:r w:rsidRPr="00441AB9">
        <w:rPr>
          <w:spacing w:val="-4"/>
        </w:rPr>
        <w:t>appelle</w:t>
      </w:r>
      <w:proofErr w:type="gramEnd"/>
      <w:r w:rsidRPr="00441AB9">
        <w:rPr>
          <w:spacing w:val="-4"/>
        </w:rPr>
        <w:t xml:space="preserve"> la Commission à explorer la possibilité de créer une politique de développement rural post-2027, spécifiquement dédiée à la mise en œuvre du plan d’action rural, avec un financement adéquat tirant parti de tous les fonds disponibles pour garantir une mise en œuvre cohérente des dispositions proposées dans la LTVRA;</w:t>
      </w:r>
    </w:p>
    <w:p w:rsidRPr="00441AB9" w:rsidR="00017154" w:rsidP="00017154" w:rsidRDefault="00017154" w14:paraId="6C7B6D56" w14:textId="77777777">
      <w:pPr>
        <w:pStyle w:val="Heading2"/>
        <w:numPr>
          <w:ilvl w:val="0"/>
          <w:numId w:val="35"/>
        </w:numPr>
        <w:ind w:left="566" w:hanging="566"/>
        <w:rPr>
          <w:spacing w:val="-4"/>
        </w:rPr>
      </w:pPr>
      <w:proofErr w:type="gramStart"/>
      <w:r w:rsidRPr="00441AB9">
        <w:rPr>
          <w:spacing w:val="-4"/>
        </w:rPr>
        <w:t>insiste</w:t>
      </w:r>
      <w:proofErr w:type="gramEnd"/>
      <w:r w:rsidRPr="00441AB9">
        <w:rPr>
          <w:spacing w:val="-4"/>
        </w:rPr>
        <w:t xml:space="preserve"> sur l'importance de soutenir les structures familiales, les entreprises à taille humaine et les activités de proximité dans la future politique de développement rural;</w:t>
      </w:r>
    </w:p>
    <w:p w:rsidRPr="00441AB9" w:rsidR="00017154" w:rsidP="00017154" w:rsidRDefault="00017154" w14:paraId="561E66DD" w14:textId="77777777">
      <w:pPr>
        <w:pStyle w:val="Heading2"/>
        <w:numPr>
          <w:ilvl w:val="0"/>
          <w:numId w:val="35"/>
        </w:numPr>
        <w:ind w:left="566" w:hanging="566"/>
        <w:rPr>
          <w:spacing w:val="-4"/>
        </w:rPr>
      </w:pPr>
      <w:proofErr w:type="gramStart"/>
      <w:r w:rsidRPr="00441AB9">
        <w:rPr>
          <w:spacing w:val="-4"/>
        </w:rPr>
        <w:t>souligne</w:t>
      </w:r>
      <w:proofErr w:type="gramEnd"/>
      <w:r w:rsidRPr="00441AB9">
        <w:rPr>
          <w:spacing w:val="-4"/>
        </w:rPr>
        <w:t xml:space="preserve"> le rôle crucial de l'observatoire européen pour le développement rural et propose des mesures pour renforcer les financements, simplifier l'accès aux fonds européens et soutenir les organisations intermédiaires;</w:t>
      </w:r>
    </w:p>
    <w:p w:rsidRPr="00441AB9" w:rsidR="00017154" w:rsidP="00017154" w:rsidRDefault="00017154" w14:paraId="675D1868" w14:textId="77777777">
      <w:pPr>
        <w:pStyle w:val="Heading2"/>
        <w:numPr>
          <w:ilvl w:val="0"/>
          <w:numId w:val="35"/>
        </w:numPr>
        <w:ind w:left="566" w:hanging="566"/>
        <w:rPr>
          <w:spacing w:val="-4"/>
        </w:rPr>
      </w:pPr>
      <w:proofErr w:type="gramStart"/>
      <w:r w:rsidRPr="00441AB9">
        <w:rPr>
          <w:spacing w:val="-4"/>
        </w:rPr>
        <w:t>salue</w:t>
      </w:r>
      <w:proofErr w:type="gramEnd"/>
      <w:r w:rsidRPr="00441AB9">
        <w:rPr>
          <w:spacing w:val="-4"/>
        </w:rPr>
        <w:t xml:space="preserve"> l'adoption de la «boîte à outils sur les financements» en faveur du milieu rural mais demande un renforcement des fonds européens et des mesures de simplification pour faciliter l'accès à ces fonds;</w:t>
      </w:r>
    </w:p>
    <w:p w:rsidRPr="00441AB9" w:rsidR="00017154" w:rsidP="00017154" w:rsidRDefault="00017154" w14:paraId="797E2BBD" w14:textId="77777777">
      <w:pPr>
        <w:pStyle w:val="Heading2"/>
        <w:numPr>
          <w:ilvl w:val="0"/>
          <w:numId w:val="35"/>
        </w:numPr>
        <w:ind w:left="566" w:hanging="566"/>
        <w:rPr>
          <w:spacing w:val="-4"/>
        </w:rPr>
      </w:pPr>
      <w:proofErr w:type="gramStart"/>
      <w:r w:rsidRPr="00441AB9">
        <w:rPr>
          <w:spacing w:val="-4"/>
        </w:rPr>
        <w:t>souligne</w:t>
      </w:r>
      <w:proofErr w:type="gramEnd"/>
      <w:r w:rsidRPr="00441AB9">
        <w:rPr>
          <w:spacing w:val="-4"/>
        </w:rPr>
        <w:t xml:space="preserve"> le rôle essentiel des organisations locales ou régionales dans l'accompagnement des acteurs ruraux et demande un renforcement des actions collectives et de l'accès aux conseils fournis par ces organisations;</w:t>
      </w:r>
    </w:p>
    <w:p w:rsidRPr="00441AB9" w:rsidR="00017154" w:rsidP="00017154" w:rsidRDefault="00017154" w14:paraId="7860E951" w14:textId="77777777">
      <w:pPr>
        <w:pStyle w:val="Heading2"/>
        <w:numPr>
          <w:ilvl w:val="0"/>
          <w:numId w:val="35"/>
        </w:numPr>
        <w:ind w:left="566" w:hanging="566"/>
        <w:rPr>
          <w:spacing w:val="-4"/>
        </w:rPr>
      </w:pPr>
      <w:proofErr w:type="gramStart"/>
      <w:r w:rsidRPr="00441AB9">
        <w:rPr>
          <w:spacing w:val="-4"/>
        </w:rPr>
        <w:t>demande</w:t>
      </w:r>
      <w:proofErr w:type="gramEnd"/>
      <w:r w:rsidRPr="00441AB9">
        <w:rPr>
          <w:spacing w:val="-4"/>
        </w:rPr>
        <w:t xml:space="preserve"> un renforcement des initiatives concertées de développement local et une meilleure communication de la vision à long terme aux acteurs locaux. </w:t>
      </w:r>
    </w:p>
    <w:p w:rsidRPr="004C5EEC" w:rsidR="00017154" w:rsidP="00017154" w:rsidRDefault="00017154" w14:paraId="38E3CBC7" w14:textId="77777777">
      <w:pPr>
        <w:widowControl w:val="0"/>
        <w:rPr>
          <w:spacing w:val="-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441AB9" w:rsidR="00017154" w:rsidTr="00366808" w14:paraId="48DC8127" w14:textId="77777777">
        <w:tc>
          <w:tcPr>
            <w:tcW w:w="2127" w:type="dxa"/>
          </w:tcPr>
          <w:p w:rsidRPr="00441AB9" w:rsidR="00017154" w:rsidP="00366808" w:rsidRDefault="00017154" w14:paraId="160D54CE" w14:textId="77777777">
            <w:pPr>
              <w:spacing w:line="240" w:lineRule="auto"/>
              <w:rPr>
                <w:i/>
                <w:spacing w:val="-4"/>
              </w:rPr>
            </w:pPr>
            <w:r w:rsidRPr="00441AB9">
              <w:rPr>
                <w:b/>
                <w:i/>
                <w:spacing w:val="-4"/>
              </w:rPr>
              <w:t xml:space="preserve">Contact </w:t>
            </w:r>
          </w:p>
        </w:tc>
        <w:tc>
          <w:tcPr>
            <w:tcW w:w="4252" w:type="dxa"/>
          </w:tcPr>
          <w:p w:rsidRPr="00441AB9" w:rsidR="00017154" w:rsidP="00366808" w:rsidRDefault="00017154" w14:paraId="187B2F91" w14:textId="77777777">
            <w:pPr>
              <w:spacing w:line="240" w:lineRule="auto"/>
              <w:rPr>
                <w:i/>
                <w:spacing w:val="-4"/>
                <w:lang w:val="en-US"/>
              </w:rPr>
            </w:pPr>
            <w:r w:rsidRPr="00441AB9">
              <w:rPr>
                <w:i/>
                <w:spacing w:val="-4"/>
                <w:lang w:val="en-US"/>
              </w:rPr>
              <w:t>Nicolas Stenger</w:t>
            </w:r>
          </w:p>
        </w:tc>
      </w:tr>
      <w:tr w:rsidRPr="00441AB9" w:rsidR="00017154" w:rsidTr="00366808" w14:paraId="4E87395C" w14:textId="77777777">
        <w:tc>
          <w:tcPr>
            <w:tcW w:w="2127" w:type="dxa"/>
          </w:tcPr>
          <w:p w:rsidRPr="00441AB9" w:rsidR="00017154" w:rsidP="00366808" w:rsidRDefault="00017154" w14:paraId="4E5386D7" w14:textId="77777777">
            <w:pPr>
              <w:spacing w:line="240" w:lineRule="auto"/>
              <w:rPr>
                <w:i/>
                <w:spacing w:val="-4"/>
              </w:rPr>
            </w:pPr>
            <w:r w:rsidRPr="00441AB9">
              <w:rPr>
                <w:i/>
                <w:spacing w:val="-4"/>
              </w:rPr>
              <w:t>Tél.</w:t>
            </w:r>
          </w:p>
        </w:tc>
        <w:tc>
          <w:tcPr>
            <w:tcW w:w="4252" w:type="dxa"/>
          </w:tcPr>
          <w:p w:rsidRPr="00441AB9" w:rsidR="00017154" w:rsidP="00366808" w:rsidRDefault="00017154" w14:paraId="7568BF7E" w14:textId="77777777">
            <w:pPr>
              <w:spacing w:line="240" w:lineRule="auto"/>
              <w:rPr>
                <w:i/>
                <w:spacing w:val="-4"/>
                <w:lang w:val="en-US"/>
              </w:rPr>
            </w:pPr>
            <w:r w:rsidRPr="00441AB9">
              <w:rPr>
                <w:i/>
                <w:spacing w:val="-4"/>
                <w:lang w:val="en-US"/>
              </w:rPr>
              <w:t>+32 25468152</w:t>
            </w:r>
          </w:p>
        </w:tc>
      </w:tr>
      <w:tr w:rsidRPr="00441AB9" w:rsidR="00017154" w:rsidTr="00366808" w14:paraId="1F8E550E" w14:textId="77777777">
        <w:tc>
          <w:tcPr>
            <w:tcW w:w="2127" w:type="dxa"/>
          </w:tcPr>
          <w:p w:rsidRPr="00441AB9" w:rsidR="00017154" w:rsidP="00366808" w:rsidRDefault="00017154" w14:paraId="34B0708A" w14:textId="77777777">
            <w:pPr>
              <w:spacing w:line="240" w:lineRule="auto"/>
              <w:rPr>
                <w:i/>
                <w:spacing w:val="-4"/>
              </w:rPr>
            </w:pPr>
            <w:r w:rsidRPr="00441AB9">
              <w:rPr>
                <w:i/>
                <w:spacing w:val="-4"/>
              </w:rPr>
              <w:t>Courriel</w:t>
            </w:r>
          </w:p>
        </w:tc>
        <w:tc>
          <w:tcPr>
            <w:tcW w:w="4252" w:type="dxa"/>
          </w:tcPr>
          <w:p w:rsidRPr="00441AB9" w:rsidR="00017154" w:rsidP="00366808" w:rsidRDefault="00FE79E3" w14:paraId="6FDA2A1C" w14:textId="77777777">
            <w:pPr>
              <w:spacing w:line="240" w:lineRule="auto"/>
              <w:rPr>
                <w:i/>
                <w:iCs/>
                <w:spacing w:val="-4"/>
                <w:lang w:val="en-US"/>
              </w:rPr>
            </w:pPr>
            <w:hyperlink w:history="1" r:id="rId43">
              <w:r w:rsidRPr="00441AB9" w:rsidR="00017154">
                <w:rPr>
                  <w:rStyle w:val="Hyperlink"/>
                  <w:i/>
                  <w:iCs/>
                  <w:spacing w:val="-4"/>
                </w:rPr>
                <w:t>N</w:t>
              </w:r>
              <w:r w:rsidRPr="00441AB9" w:rsidR="00017154">
                <w:rPr>
                  <w:rStyle w:val="Hyperlink"/>
                  <w:i/>
                  <w:iCs/>
                  <w:spacing w:val="-4"/>
                  <w:lang w:val="en-US"/>
                </w:rPr>
                <w:t>icolas.Stenger@eesc.europa.eu</w:t>
              </w:r>
            </w:hyperlink>
          </w:p>
        </w:tc>
      </w:tr>
    </w:tbl>
    <w:p w:rsidR="00B4303D" w:rsidP="005B4680" w:rsidRDefault="00B4303D" w14:paraId="5A2183B8" w14:textId="77777777">
      <w:pPr>
        <w:pStyle w:val="Heading1"/>
        <w:ind w:hanging="928"/>
        <w:rPr>
          <w:b/>
        </w:rPr>
        <w:sectPr w:rsidR="00B4303D" w:rsidSect="00D71D11">
          <w:pgSz w:w="11907" w:h="16839" w:code="9"/>
          <w:pgMar w:top="1418" w:right="1418" w:bottom="1418" w:left="1560" w:header="709" w:footer="709" w:gutter="0"/>
          <w:cols w:space="708"/>
          <w:docGrid w:linePitch="360"/>
        </w:sectPr>
      </w:pPr>
      <w:bookmarkStart w:name="_Toc162435207" w:id="15"/>
      <w:bookmarkStart w:name="_Toc162435208" w:id="16"/>
      <w:bookmarkStart w:name="_Toc166591929" w:id="17"/>
      <w:bookmarkEnd w:id="15"/>
      <w:bookmarkEnd w:id="16"/>
    </w:p>
    <w:p w:rsidR="003D2CA9" w:rsidP="005B4680" w:rsidRDefault="003D2CA9" w14:paraId="359263D7" w14:textId="33623895">
      <w:pPr>
        <w:pStyle w:val="Heading1"/>
        <w:ind w:hanging="928"/>
        <w:rPr>
          <w:b/>
          <w:bCs/>
        </w:rPr>
      </w:pPr>
      <w:r>
        <w:rPr>
          <w:b/>
        </w:rPr>
        <w:lastRenderedPageBreak/>
        <w:t>RELATIONS EXTÉRIEURES</w:t>
      </w:r>
      <w:bookmarkEnd w:id="17"/>
    </w:p>
    <w:p w:rsidR="003D2CA9" w:rsidP="003D2CA9" w:rsidRDefault="003D2CA9" w14:paraId="1979CC7E" w14:textId="70A6BB96"/>
    <w:p w:rsidRPr="0003586F" w:rsidR="00017154" w:rsidP="00017154" w:rsidRDefault="00FE79E3" w14:paraId="710C0884" w14:textId="583E6C19">
      <w:pPr>
        <w:widowControl w:val="0"/>
        <w:numPr>
          <w:ilvl w:val="0"/>
          <w:numId w:val="67"/>
        </w:numPr>
        <w:overflowPunct w:val="0"/>
        <w:autoSpaceDE w:val="0"/>
        <w:autoSpaceDN w:val="0"/>
        <w:adjustRightInd w:val="0"/>
        <w:ind w:hanging="567"/>
        <w:textAlignment w:val="baseline"/>
        <w:rPr>
          <w:sz w:val="20"/>
        </w:rPr>
      </w:pPr>
      <w:hyperlink w:history="1" r:id="rId44">
        <w:r w:rsidR="00017154">
          <w:rPr>
            <w:rStyle w:val="Hyperlink"/>
            <w:b/>
            <w:i/>
            <w:sz w:val="28"/>
          </w:rPr>
          <w:t>L’engagement des jeunes de l’Union européenne et</w:t>
        </w:r>
        <w:r w:rsidR="00441AB9">
          <w:rPr>
            <w:rStyle w:val="Hyperlink"/>
            <w:b/>
            <w:i/>
            <w:sz w:val="28"/>
          </w:rPr>
          <w:t> </w:t>
        </w:r>
        <w:r w:rsidR="00017154">
          <w:rPr>
            <w:rStyle w:val="Hyperlink"/>
            <w:b/>
            <w:i/>
            <w:sz w:val="28"/>
          </w:rPr>
          <w:t>du</w:t>
        </w:r>
        <w:r w:rsidR="00441AB9">
          <w:rPr>
            <w:rStyle w:val="Hyperlink"/>
            <w:b/>
            <w:i/>
            <w:sz w:val="28"/>
          </w:rPr>
          <w:t> </w:t>
        </w:r>
        <w:r w:rsidR="00017154">
          <w:rPr>
            <w:rStyle w:val="Hyperlink"/>
            <w:b/>
            <w:i/>
            <w:sz w:val="28"/>
          </w:rPr>
          <w:t>Royaume-Uni</w:t>
        </w:r>
      </w:hyperlink>
    </w:p>
    <w:p w:rsidRPr="00A6689B" w:rsidR="00017154" w:rsidP="00017154" w:rsidRDefault="00017154" w14:paraId="75AFA477" w14:textId="77777777">
      <w:pPr>
        <w:tabs>
          <w:tab w:val="center" w:pos="284"/>
        </w:tabs>
        <w:ind w:left="266" w:hanging="266"/>
        <w:rPr>
          <w:b/>
        </w:rPr>
      </w:pPr>
    </w:p>
    <w:tbl>
      <w:tblPr>
        <w:tblStyle w:val="TableGrid"/>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277"/>
      </w:tblGrid>
      <w:tr w:rsidRPr="00A6689B" w:rsidR="00017154" w:rsidTr="00366808" w14:paraId="60FB5696" w14:textId="77777777">
        <w:tc>
          <w:tcPr>
            <w:tcW w:w="1187" w:type="pct"/>
          </w:tcPr>
          <w:p w:rsidRPr="00A6689B" w:rsidR="00017154" w:rsidP="00366808" w:rsidRDefault="00017154" w14:paraId="6E455473" w14:textId="77777777">
            <w:pPr>
              <w:tabs>
                <w:tab w:val="center" w:pos="284"/>
              </w:tabs>
              <w:ind w:left="266" w:hanging="266"/>
              <w:rPr>
                <w:b/>
              </w:rPr>
            </w:pPr>
            <w:r>
              <w:rPr>
                <w:b/>
              </w:rPr>
              <w:t>Rapporteur</w:t>
            </w:r>
          </w:p>
        </w:tc>
        <w:tc>
          <w:tcPr>
            <w:tcW w:w="3813" w:type="pct"/>
          </w:tcPr>
          <w:p w:rsidRPr="00A6689B" w:rsidR="00017154" w:rsidP="00366808" w:rsidRDefault="00017154" w14:paraId="74C5BD48" w14:textId="77777777">
            <w:pPr>
              <w:tabs>
                <w:tab w:val="center" w:pos="284"/>
              </w:tabs>
              <w:ind w:left="266" w:hanging="266"/>
            </w:pPr>
            <w:r>
              <w:t>Cillian LOHAN (groupe des organisations de la société civile — IE)</w:t>
            </w:r>
          </w:p>
        </w:tc>
      </w:tr>
      <w:tr w:rsidRPr="00A6689B" w:rsidR="00017154" w:rsidTr="00366808" w14:paraId="137515F8" w14:textId="77777777">
        <w:tc>
          <w:tcPr>
            <w:tcW w:w="5000" w:type="pct"/>
            <w:gridSpan w:val="2"/>
          </w:tcPr>
          <w:p w:rsidRPr="00A6689B" w:rsidR="00017154" w:rsidP="00366808" w:rsidRDefault="00017154" w14:paraId="253593D5" w14:textId="77777777">
            <w:pPr>
              <w:tabs>
                <w:tab w:val="center" w:pos="284"/>
              </w:tabs>
              <w:spacing w:line="160" w:lineRule="exact"/>
              <w:ind w:left="266" w:hanging="266"/>
              <w:rPr>
                <w:lang w:val="en-US"/>
              </w:rPr>
            </w:pPr>
          </w:p>
        </w:tc>
      </w:tr>
      <w:tr w:rsidRPr="00A6689B" w:rsidR="00B4303D" w:rsidTr="00BF775A" w14:paraId="00A1CC7A" w14:textId="77777777">
        <w:trPr>
          <w:trHeight w:val="607"/>
        </w:trPr>
        <w:tc>
          <w:tcPr>
            <w:tcW w:w="1187" w:type="pct"/>
          </w:tcPr>
          <w:p w:rsidRPr="00A6689B" w:rsidR="00B4303D" w:rsidP="00366808" w:rsidRDefault="00B4303D" w14:paraId="0DD8786E" w14:textId="77777777">
            <w:pPr>
              <w:tabs>
                <w:tab w:val="center" w:pos="284"/>
              </w:tabs>
              <w:ind w:left="266" w:hanging="266"/>
              <w:rPr>
                <w:b/>
              </w:rPr>
            </w:pPr>
            <w:r>
              <w:rPr>
                <w:b/>
              </w:rPr>
              <w:t>Référence</w:t>
            </w:r>
          </w:p>
        </w:tc>
        <w:tc>
          <w:tcPr>
            <w:tcW w:w="3813" w:type="pct"/>
          </w:tcPr>
          <w:p w:rsidR="00B4303D" w:rsidP="00366808" w:rsidRDefault="00B4303D" w14:paraId="6AB8253B" w14:textId="6DC5D5F8">
            <w:pPr>
              <w:tabs>
                <w:tab w:val="center" w:pos="284"/>
              </w:tabs>
              <w:ind w:left="266" w:hanging="266"/>
            </w:pPr>
            <w:r>
              <w:t>Avis d</w:t>
            </w:r>
            <w:r w:rsidR="00C81948">
              <w:t>’</w:t>
            </w:r>
            <w:r>
              <w:t>initiative</w:t>
            </w:r>
          </w:p>
          <w:p w:rsidRPr="00A6689B" w:rsidR="00B4303D" w:rsidP="00366808" w:rsidRDefault="00B4303D" w14:paraId="4490C351" w14:textId="55F31D4E">
            <w:pPr>
              <w:tabs>
                <w:tab w:val="center" w:pos="284"/>
              </w:tabs>
              <w:ind w:left="266" w:hanging="266"/>
            </w:pPr>
            <w:r>
              <w:t>EESC-2023-04457-00-00-AC</w:t>
            </w:r>
          </w:p>
        </w:tc>
      </w:tr>
    </w:tbl>
    <w:p w:rsidRPr="00A6689B" w:rsidR="00017154" w:rsidP="00017154" w:rsidRDefault="00017154" w14:paraId="1BBA440E" w14:textId="77777777">
      <w:pPr>
        <w:tabs>
          <w:tab w:val="center" w:pos="284"/>
        </w:tabs>
        <w:ind w:left="266" w:hanging="266"/>
      </w:pPr>
    </w:p>
    <w:p w:rsidRPr="00A6689B" w:rsidR="00017154" w:rsidP="00017154" w:rsidRDefault="00017154" w14:paraId="53D182F5" w14:textId="77777777">
      <w:pPr>
        <w:keepNext/>
        <w:keepLines/>
        <w:tabs>
          <w:tab w:val="center" w:pos="284"/>
        </w:tabs>
        <w:ind w:left="266" w:hanging="266"/>
        <w:rPr>
          <w:b/>
        </w:rPr>
      </w:pPr>
      <w:r>
        <w:rPr>
          <w:b/>
        </w:rPr>
        <w:t>Points clés</w:t>
      </w:r>
    </w:p>
    <w:p w:rsidRPr="00A6689B" w:rsidR="00017154" w:rsidP="00017154" w:rsidRDefault="00017154" w14:paraId="2799E1D9" w14:textId="77777777">
      <w:pPr>
        <w:keepNext/>
        <w:keepLines/>
        <w:tabs>
          <w:tab w:val="center" w:pos="284"/>
        </w:tabs>
        <w:ind w:left="266" w:hanging="266"/>
        <w:rPr>
          <w:b/>
        </w:rPr>
      </w:pPr>
    </w:p>
    <w:p w:rsidRPr="00A6689B" w:rsidR="00017154" w:rsidP="00017154" w:rsidRDefault="00017154" w14:paraId="557A0A70" w14:textId="77777777">
      <w:pPr>
        <w:keepNext/>
        <w:rPr>
          <w:bCs/>
          <w:iCs/>
        </w:rPr>
      </w:pPr>
      <w:r>
        <w:t xml:space="preserve">Le </w:t>
      </w:r>
      <w:proofErr w:type="gramStart"/>
      <w:r>
        <w:t>CESE:</w:t>
      </w:r>
      <w:proofErr w:type="gramEnd"/>
    </w:p>
    <w:p w:rsidR="00017154" w:rsidP="00017154" w:rsidRDefault="00017154" w14:paraId="45EF44E7" w14:textId="77777777">
      <w:pPr>
        <w:keepNext/>
        <w:rPr>
          <w:bCs/>
          <w:iCs/>
        </w:rPr>
      </w:pPr>
    </w:p>
    <w:p w:rsidR="00017154" w:rsidP="00017154" w:rsidRDefault="00017154" w14:paraId="07332012" w14:textId="77777777">
      <w:pPr>
        <w:keepNext/>
        <w:widowControl w:val="0"/>
        <w:numPr>
          <w:ilvl w:val="0"/>
          <w:numId w:val="67"/>
        </w:numPr>
        <w:overflowPunct w:val="0"/>
        <w:autoSpaceDE w:val="0"/>
        <w:autoSpaceDN w:val="0"/>
        <w:adjustRightInd w:val="0"/>
        <w:ind w:left="709" w:hanging="425"/>
        <w:textAlignment w:val="baseline"/>
        <w:rPr>
          <w:bCs/>
          <w:iCs/>
        </w:rPr>
      </w:pPr>
      <w:proofErr w:type="gramStart"/>
      <w:r>
        <w:t>est</w:t>
      </w:r>
      <w:proofErr w:type="gramEnd"/>
      <w:r>
        <w:t xml:space="preserve"> persuadé que les </w:t>
      </w:r>
      <w:r>
        <w:rPr>
          <w:b/>
        </w:rPr>
        <w:t>organisations de la société civile (OSC) européennes et britanniques</w:t>
      </w:r>
      <w:r>
        <w:t xml:space="preserve"> sont particulièrement bien placées pour </w:t>
      </w:r>
      <w:r>
        <w:rPr>
          <w:b/>
          <w:bCs/>
        </w:rPr>
        <w:t>appuyer et faciliter la mobilisation de la jeunesse de l’Union et du Royaume-Uni</w:t>
      </w:r>
      <w:r>
        <w:t>;</w:t>
      </w:r>
    </w:p>
    <w:p w:rsidR="00017154" w:rsidP="00017154" w:rsidRDefault="00017154" w14:paraId="4F621753" w14:textId="77777777">
      <w:pPr>
        <w:widowControl w:val="0"/>
        <w:numPr>
          <w:ilvl w:val="0"/>
          <w:numId w:val="67"/>
        </w:numPr>
        <w:overflowPunct w:val="0"/>
        <w:autoSpaceDE w:val="0"/>
        <w:autoSpaceDN w:val="0"/>
        <w:adjustRightInd w:val="0"/>
        <w:ind w:left="709" w:hanging="425"/>
        <w:textAlignment w:val="baseline"/>
        <w:rPr>
          <w:bCs/>
          <w:iCs/>
        </w:rPr>
      </w:pPr>
      <w:proofErr w:type="gramStart"/>
      <w:r>
        <w:rPr>
          <w:b/>
        </w:rPr>
        <w:t>demande</w:t>
      </w:r>
      <w:proofErr w:type="gramEnd"/>
      <w:r>
        <w:t xml:space="preserve"> avant tout </w:t>
      </w:r>
      <w:r>
        <w:rPr>
          <w:b/>
        </w:rPr>
        <w:t>à la Commission européenne d’approcher le gouvernement britannique pour évoquer la possibilité de négocier un partenariat réciproque ambitieux en ce qui concerne la mobilité des jeunes</w:t>
      </w:r>
      <w:r>
        <w:t xml:space="preserve">. Ce partenariat devrait viser la mise en place de conditions d’entrée et de séjour à des fins, par exemple, de recherche, d’études, de formation et d’échanges de </w:t>
      </w:r>
      <w:proofErr w:type="gramStart"/>
      <w:r>
        <w:t>jeunes;</w:t>
      </w:r>
      <w:proofErr w:type="gramEnd"/>
    </w:p>
    <w:p w:rsidR="00017154" w:rsidP="00017154" w:rsidRDefault="00017154" w14:paraId="01259B41" w14:textId="77777777">
      <w:pPr>
        <w:widowControl w:val="0"/>
        <w:numPr>
          <w:ilvl w:val="0"/>
          <w:numId w:val="67"/>
        </w:numPr>
        <w:overflowPunct w:val="0"/>
        <w:autoSpaceDE w:val="0"/>
        <w:autoSpaceDN w:val="0"/>
        <w:adjustRightInd w:val="0"/>
        <w:ind w:left="709" w:hanging="425"/>
        <w:textAlignment w:val="baseline"/>
        <w:rPr>
          <w:bCs/>
          <w:iCs/>
        </w:rPr>
      </w:pPr>
      <w:proofErr w:type="gramStart"/>
      <w:r>
        <w:t>invite</w:t>
      </w:r>
      <w:proofErr w:type="gramEnd"/>
      <w:r>
        <w:t xml:space="preserve"> instamment la Commission à </w:t>
      </w:r>
      <w:r>
        <w:rPr>
          <w:b/>
        </w:rPr>
        <w:t>renforcer les négociations avec le Royaume-Uni en vue de la pleine réintégration de ce pays dans le programme Erasmus+</w:t>
      </w:r>
      <w:r>
        <w:t xml:space="preserve">, une position que soutiennent </w:t>
      </w:r>
      <w:r>
        <w:rPr>
          <w:b/>
        </w:rPr>
        <w:t xml:space="preserve">officiellement le Forum européen de la jeunesse et le British </w:t>
      </w:r>
      <w:proofErr w:type="spellStart"/>
      <w:r>
        <w:rPr>
          <w:b/>
        </w:rPr>
        <w:t>Youth</w:t>
      </w:r>
      <w:proofErr w:type="spellEnd"/>
      <w:r>
        <w:rPr>
          <w:b/>
        </w:rPr>
        <w:t> Council</w:t>
      </w:r>
      <w:r>
        <w:t xml:space="preserve"> ainsi que de nombreuses autres OSC représentant la jeunesse du Royaume-Uni et de l’Union européenne;</w:t>
      </w:r>
    </w:p>
    <w:p w:rsidR="00017154" w:rsidP="00017154" w:rsidRDefault="00017154" w14:paraId="1AC1C6C3" w14:textId="77777777">
      <w:pPr>
        <w:widowControl w:val="0"/>
        <w:numPr>
          <w:ilvl w:val="0"/>
          <w:numId w:val="67"/>
        </w:numPr>
        <w:overflowPunct w:val="0"/>
        <w:autoSpaceDE w:val="0"/>
        <w:autoSpaceDN w:val="0"/>
        <w:adjustRightInd w:val="0"/>
        <w:ind w:left="709" w:hanging="425"/>
        <w:textAlignment w:val="baseline"/>
        <w:rPr>
          <w:bCs/>
          <w:iCs/>
        </w:rPr>
      </w:pPr>
      <w:proofErr w:type="gramStart"/>
      <w:r>
        <w:rPr>
          <w:b/>
        </w:rPr>
        <w:t>soutient</w:t>
      </w:r>
      <w:proofErr w:type="gramEnd"/>
      <w:r>
        <w:t xml:space="preserve"> fermement </w:t>
      </w:r>
      <w:r>
        <w:rPr>
          <w:b/>
        </w:rPr>
        <w:t>la création d’une forme de participation structurée à laquelle les jeunes seraient étroitement associés</w:t>
      </w:r>
      <w:r>
        <w:t xml:space="preserve">, notamment dans le cadre de l’animation socio-éducative et de l’apprentissage non formel, </w:t>
      </w:r>
      <w:r>
        <w:rPr>
          <w:b/>
        </w:rPr>
        <w:t>entre l’Union européenne, les pouvoirs publics à l’échelon du Royaume-Uni et les nations britanniques dotées de pouvoirs dévolus</w:t>
      </w:r>
      <w:r>
        <w:t>, afin de renforcer le dialogue et la coopération autour de la jeunesse avec la société civile;</w:t>
      </w:r>
    </w:p>
    <w:p w:rsidR="00017154" w:rsidP="00017154" w:rsidRDefault="00017154" w14:paraId="16F2D885" w14:textId="77777777">
      <w:pPr>
        <w:widowControl w:val="0"/>
        <w:numPr>
          <w:ilvl w:val="0"/>
          <w:numId w:val="67"/>
        </w:numPr>
        <w:overflowPunct w:val="0"/>
        <w:autoSpaceDE w:val="0"/>
        <w:autoSpaceDN w:val="0"/>
        <w:adjustRightInd w:val="0"/>
        <w:ind w:left="709" w:hanging="425"/>
        <w:textAlignment w:val="baseline"/>
        <w:rPr>
          <w:bCs/>
          <w:iCs/>
        </w:rPr>
      </w:pPr>
      <w:proofErr w:type="gramStart"/>
      <w:r>
        <w:t>encourage</w:t>
      </w:r>
      <w:proofErr w:type="gramEnd"/>
      <w:r>
        <w:t xml:space="preserve"> la Commission à </w:t>
      </w:r>
      <w:r>
        <w:rPr>
          <w:b/>
        </w:rPr>
        <w:t>entamer un dialogue proactif avec le Royaume-Uni pour lever les obstacles à la mobilité des professionnels de la création</w:t>
      </w:r>
      <w:r>
        <w:t xml:space="preserve">, en instaurant éventuellement une </w:t>
      </w:r>
      <w:r>
        <w:rPr>
          <w:b/>
        </w:rPr>
        <w:t>exemption réciproque de visa pour les secteurs créatifs ou une «dérogation culturelle» à l’accord de commerce et de coopération entre l’UE et le Royaume-Uni</w:t>
      </w:r>
      <w:r>
        <w:t>;</w:t>
      </w:r>
    </w:p>
    <w:p w:rsidR="00017154" w:rsidP="00017154" w:rsidRDefault="00017154" w14:paraId="7D6935B3" w14:textId="77777777">
      <w:pPr>
        <w:widowControl w:val="0"/>
        <w:numPr>
          <w:ilvl w:val="0"/>
          <w:numId w:val="67"/>
        </w:numPr>
        <w:overflowPunct w:val="0"/>
        <w:autoSpaceDE w:val="0"/>
        <w:autoSpaceDN w:val="0"/>
        <w:adjustRightInd w:val="0"/>
        <w:ind w:left="709" w:hanging="425"/>
        <w:textAlignment w:val="baseline"/>
        <w:rPr>
          <w:bCs/>
          <w:iCs/>
        </w:rPr>
      </w:pPr>
      <w:proofErr w:type="gramStart"/>
      <w:r>
        <w:rPr>
          <w:b/>
        </w:rPr>
        <w:t>recommande</w:t>
      </w:r>
      <w:proofErr w:type="gramEnd"/>
      <w:r>
        <w:rPr>
          <w:b/>
        </w:rPr>
        <w:t xml:space="preserve"> de recenser les possibilités offertes aux jeunes</w:t>
      </w:r>
      <w:r>
        <w:t xml:space="preserve">. Ce recensement pourrait s’avérer très utile pour </w:t>
      </w:r>
      <w:r>
        <w:rPr>
          <w:b/>
        </w:rPr>
        <w:t>renforcer les capacités</w:t>
      </w:r>
      <w:r>
        <w:t xml:space="preserve"> permettant d’informer les jeunes sur les possibilités pratiques dont ils peuvent disposer. </w:t>
      </w:r>
      <w:r>
        <w:rPr>
          <w:b/>
        </w:rPr>
        <w:t>Il convient de définir des parcours professionnels clairs</w:t>
      </w:r>
      <w:r>
        <w:t xml:space="preserve"> et, ce faisant, d’</w:t>
      </w:r>
      <w:r>
        <w:rPr>
          <w:b/>
        </w:rPr>
        <w:t xml:space="preserve">apporter aux jeunes une expertise en la matière par l’intermédiaire des écoles, de coopératives et de conseils </w:t>
      </w:r>
      <w:proofErr w:type="gramStart"/>
      <w:r>
        <w:rPr>
          <w:b/>
        </w:rPr>
        <w:t>d’orientation</w:t>
      </w:r>
      <w:r>
        <w:t>;</w:t>
      </w:r>
      <w:proofErr w:type="gramEnd"/>
    </w:p>
    <w:p w:rsidR="00017154" w:rsidP="00017154" w:rsidRDefault="00017154" w14:paraId="483E123E" w14:textId="77777777">
      <w:pPr>
        <w:widowControl w:val="0"/>
        <w:numPr>
          <w:ilvl w:val="0"/>
          <w:numId w:val="67"/>
        </w:numPr>
        <w:overflowPunct w:val="0"/>
        <w:autoSpaceDE w:val="0"/>
        <w:autoSpaceDN w:val="0"/>
        <w:adjustRightInd w:val="0"/>
        <w:ind w:left="709" w:hanging="425"/>
        <w:textAlignment w:val="baseline"/>
        <w:rPr>
          <w:bCs/>
          <w:iCs/>
        </w:rPr>
      </w:pPr>
      <w:proofErr w:type="gramStart"/>
      <w:r>
        <w:rPr>
          <w:b/>
        </w:rPr>
        <w:t>prie</w:t>
      </w:r>
      <w:proofErr w:type="gramEnd"/>
      <w:r>
        <w:rPr>
          <w:b/>
        </w:rPr>
        <w:t xml:space="preserve"> instamment la Commission de se concerter avec le Royaume-Uni afin de réexaminer la question de prévoir un support physique pour le dispositif d’obtention du statut de résident permanent et de maintenir les financements</w:t>
      </w:r>
      <w:r>
        <w:t xml:space="preserve"> afin de permettre aux associations locales, aux organisations militantes et aux pouvoirs publics d’apporter leur soutien tant que des cas persistent;</w:t>
      </w:r>
    </w:p>
    <w:p w:rsidR="00017154" w:rsidP="00017154" w:rsidRDefault="00017154" w14:paraId="104EC0A6" w14:textId="77777777">
      <w:pPr>
        <w:widowControl w:val="0"/>
        <w:numPr>
          <w:ilvl w:val="0"/>
          <w:numId w:val="67"/>
        </w:numPr>
        <w:overflowPunct w:val="0"/>
        <w:autoSpaceDE w:val="0"/>
        <w:autoSpaceDN w:val="0"/>
        <w:adjustRightInd w:val="0"/>
        <w:ind w:left="709" w:hanging="425"/>
        <w:textAlignment w:val="baseline"/>
        <w:rPr>
          <w:bCs/>
          <w:iCs/>
        </w:rPr>
      </w:pPr>
      <w:proofErr w:type="gramStart"/>
      <w:r>
        <w:rPr>
          <w:b/>
        </w:rPr>
        <w:lastRenderedPageBreak/>
        <w:t>encourage</w:t>
      </w:r>
      <w:proofErr w:type="gramEnd"/>
      <w:r>
        <w:rPr>
          <w:b/>
        </w:rPr>
        <w:t xml:space="preserve"> l’UE à coopérer avec les gouvernements britannique et irlandais ainsi qu’avec l’exécutif nord-irlandais en vue d’unir leurs forces pour sensibiliser le public à la mission du programme transfrontalier PEACE PLUS</w:t>
      </w:r>
      <w:r>
        <w:t>, conçu pour soutenir la paix et la prospérité en Irlande du Nord et dans les comtés limitrophes de l’Irlande.</w:t>
      </w:r>
    </w:p>
    <w:p w:rsidRPr="000624A9" w:rsidR="00017154" w:rsidP="00017154" w:rsidRDefault="00017154" w14:paraId="3DD60A37"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A6689B" w:rsidR="00017154" w:rsidTr="00366808" w14:paraId="5FED7246" w14:textId="77777777">
        <w:tc>
          <w:tcPr>
            <w:tcW w:w="1556" w:type="pct"/>
          </w:tcPr>
          <w:p w:rsidRPr="00A6689B" w:rsidR="00017154" w:rsidP="00366808" w:rsidRDefault="00017154" w14:paraId="5752BCE4" w14:textId="77777777">
            <w:pPr>
              <w:spacing w:line="240" w:lineRule="auto"/>
              <w:rPr>
                <w:i/>
              </w:rPr>
            </w:pPr>
            <w:r>
              <w:rPr>
                <w:b/>
                <w:i/>
              </w:rPr>
              <w:t>Contact</w:t>
            </w:r>
          </w:p>
        </w:tc>
        <w:tc>
          <w:tcPr>
            <w:tcW w:w="3444" w:type="pct"/>
          </w:tcPr>
          <w:p w:rsidRPr="00A6689B" w:rsidR="00017154" w:rsidP="00366808" w:rsidRDefault="00017154" w14:paraId="1C2559A9" w14:textId="77777777">
            <w:pPr>
              <w:spacing w:line="240" w:lineRule="auto"/>
              <w:rPr>
                <w:i/>
              </w:rPr>
            </w:pPr>
            <w:r>
              <w:rPr>
                <w:i/>
              </w:rPr>
              <w:t>Sveto TRAJKOVSKI</w:t>
            </w:r>
          </w:p>
        </w:tc>
      </w:tr>
      <w:tr w:rsidRPr="00A6689B" w:rsidR="00017154" w:rsidTr="00366808" w14:paraId="2C84EB96" w14:textId="77777777">
        <w:tc>
          <w:tcPr>
            <w:tcW w:w="1556" w:type="pct"/>
          </w:tcPr>
          <w:p w:rsidRPr="00A6689B" w:rsidR="00017154" w:rsidP="00366808" w:rsidRDefault="00017154" w14:paraId="3345C504" w14:textId="77777777">
            <w:pPr>
              <w:spacing w:line="240" w:lineRule="auto"/>
              <w:rPr>
                <w:i/>
              </w:rPr>
            </w:pPr>
            <w:r>
              <w:rPr>
                <w:i/>
              </w:rPr>
              <w:t>Tél.</w:t>
            </w:r>
          </w:p>
        </w:tc>
        <w:tc>
          <w:tcPr>
            <w:tcW w:w="3444" w:type="pct"/>
          </w:tcPr>
          <w:p w:rsidRPr="00A6689B" w:rsidR="00017154" w:rsidP="00366808" w:rsidRDefault="00017154" w14:paraId="16A3FF46" w14:textId="77777777">
            <w:pPr>
              <w:spacing w:line="240" w:lineRule="auto"/>
              <w:rPr>
                <w:i/>
              </w:rPr>
            </w:pPr>
            <w:r>
              <w:rPr>
                <w:i/>
              </w:rPr>
              <w:t>+32 25469075</w:t>
            </w:r>
          </w:p>
        </w:tc>
      </w:tr>
      <w:tr w:rsidRPr="00A6689B" w:rsidR="00017154" w:rsidTr="00366808" w14:paraId="14BD9F36" w14:textId="77777777">
        <w:tc>
          <w:tcPr>
            <w:tcW w:w="1556" w:type="pct"/>
          </w:tcPr>
          <w:p w:rsidRPr="00A6689B" w:rsidR="00017154" w:rsidP="00366808" w:rsidRDefault="00017154" w14:paraId="024E9417" w14:textId="77777777">
            <w:pPr>
              <w:spacing w:line="240" w:lineRule="auto"/>
              <w:rPr>
                <w:i/>
              </w:rPr>
            </w:pPr>
            <w:r>
              <w:rPr>
                <w:i/>
              </w:rPr>
              <w:t>Courriel</w:t>
            </w:r>
          </w:p>
        </w:tc>
        <w:tc>
          <w:tcPr>
            <w:tcW w:w="3444" w:type="pct"/>
          </w:tcPr>
          <w:p w:rsidRPr="00A6689B" w:rsidR="00017154" w:rsidP="00366808" w:rsidRDefault="00FE79E3" w14:paraId="1B93EB7B" w14:textId="77777777">
            <w:pPr>
              <w:spacing w:line="240" w:lineRule="auto"/>
              <w:rPr>
                <w:i/>
              </w:rPr>
            </w:pPr>
            <w:hyperlink w:history="1" r:id="rId45">
              <w:r w:rsidR="00017154">
                <w:rPr>
                  <w:rStyle w:val="Hyperlink"/>
                  <w:i/>
                </w:rPr>
                <w:t>Sveto.Trajkovski@eesc.europa.eu</w:t>
              </w:r>
            </w:hyperlink>
          </w:p>
        </w:tc>
      </w:tr>
    </w:tbl>
    <w:p w:rsidR="003D2CA9" w:rsidRDefault="003D2CA9" w14:paraId="453AC1F5" w14:textId="617F690D">
      <w:pPr>
        <w:spacing w:after="160" w:line="259" w:lineRule="auto"/>
        <w:jc w:val="left"/>
        <w:rPr>
          <w:highlight w:val="yellow"/>
        </w:rPr>
      </w:pPr>
    </w:p>
    <w:p w:rsidR="00B4303D" w:rsidP="00017154" w:rsidRDefault="00B4303D" w14:paraId="066083DC" w14:textId="77777777">
      <w:pPr>
        <w:widowControl w:val="0"/>
        <w:numPr>
          <w:ilvl w:val="0"/>
          <w:numId w:val="67"/>
        </w:numPr>
        <w:overflowPunct w:val="0"/>
        <w:autoSpaceDE w:val="0"/>
        <w:autoSpaceDN w:val="0"/>
        <w:adjustRightInd w:val="0"/>
        <w:ind w:hanging="567"/>
        <w:textAlignment w:val="baseline"/>
        <w:rPr>
          <w:b/>
          <w:i/>
          <w:sz w:val="28"/>
        </w:rPr>
        <w:sectPr w:rsidR="00B4303D" w:rsidSect="00D71D11">
          <w:pgSz w:w="11907" w:h="16839" w:code="9"/>
          <w:pgMar w:top="1418" w:right="1418" w:bottom="1418" w:left="1560" w:header="709" w:footer="709" w:gutter="0"/>
          <w:cols w:space="708"/>
          <w:docGrid w:linePitch="360"/>
        </w:sectPr>
      </w:pPr>
    </w:p>
    <w:p w:rsidRPr="0024509E" w:rsidR="00017154" w:rsidP="00017154" w:rsidRDefault="00FE79E3" w14:paraId="614B5399" w14:textId="1448C0A5">
      <w:pPr>
        <w:widowControl w:val="0"/>
        <w:numPr>
          <w:ilvl w:val="0"/>
          <w:numId w:val="67"/>
        </w:numPr>
        <w:overflowPunct w:val="0"/>
        <w:autoSpaceDE w:val="0"/>
        <w:autoSpaceDN w:val="0"/>
        <w:adjustRightInd w:val="0"/>
        <w:ind w:hanging="567"/>
        <w:textAlignment w:val="baseline"/>
        <w:rPr>
          <w:b/>
          <w:bCs/>
          <w:i/>
          <w:iCs/>
          <w:sz w:val="28"/>
          <w:szCs w:val="28"/>
        </w:rPr>
      </w:pPr>
      <w:hyperlink w:history="1" r:id="rId46">
        <w:r w:rsidR="00017154">
          <w:rPr>
            <w:rStyle w:val="Hyperlink"/>
            <w:b/>
            <w:i/>
            <w:sz w:val="28"/>
          </w:rPr>
          <w:t>Nouveau plan de croissance et facilité pour les réformes et</w:t>
        </w:r>
        <w:r w:rsidR="00441AB9">
          <w:rPr>
            <w:rStyle w:val="Hyperlink"/>
            <w:b/>
            <w:i/>
            <w:sz w:val="28"/>
          </w:rPr>
          <w:t> </w:t>
        </w:r>
        <w:r w:rsidR="00017154">
          <w:rPr>
            <w:rStyle w:val="Hyperlink"/>
            <w:b/>
            <w:i/>
            <w:sz w:val="28"/>
          </w:rPr>
          <w:t>la croissance pour les Balkans occidentaux</w:t>
        </w:r>
      </w:hyperlink>
    </w:p>
    <w:p w:rsidRPr="00A6689B" w:rsidR="00017154" w:rsidP="00017154" w:rsidRDefault="00017154" w14:paraId="21D2F77D"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A6689B" w:rsidR="00017154" w:rsidTr="00366808" w14:paraId="6BA62C3E" w14:textId="77777777">
        <w:tc>
          <w:tcPr>
            <w:tcW w:w="1701" w:type="dxa"/>
          </w:tcPr>
          <w:p w:rsidRPr="00A6689B" w:rsidR="00017154" w:rsidP="00366808" w:rsidRDefault="00017154" w14:paraId="356D4742" w14:textId="77777777">
            <w:pPr>
              <w:tabs>
                <w:tab w:val="center" w:pos="284"/>
              </w:tabs>
              <w:ind w:left="266" w:hanging="266"/>
              <w:rPr>
                <w:b/>
              </w:rPr>
            </w:pPr>
            <w:r>
              <w:rPr>
                <w:b/>
              </w:rPr>
              <w:t>Rapporteur</w:t>
            </w:r>
          </w:p>
        </w:tc>
        <w:tc>
          <w:tcPr>
            <w:tcW w:w="6663" w:type="dxa"/>
          </w:tcPr>
          <w:p w:rsidRPr="00A6689B" w:rsidR="00017154" w:rsidP="00366808" w:rsidRDefault="00017154" w14:paraId="3C538871" w14:textId="77777777">
            <w:pPr>
              <w:tabs>
                <w:tab w:val="center" w:pos="284"/>
              </w:tabs>
              <w:ind w:left="266" w:hanging="266"/>
            </w:pPr>
            <w:r>
              <w:t>Ionuţ SIBIAN (groupe des organisations de la société civile — RO)</w:t>
            </w:r>
          </w:p>
        </w:tc>
      </w:tr>
      <w:tr w:rsidRPr="00A6689B" w:rsidR="00017154" w:rsidTr="00366808" w14:paraId="760EE37B" w14:textId="77777777">
        <w:tc>
          <w:tcPr>
            <w:tcW w:w="1701" w:type="dxa"/>
          </w:tcPr>
          <w:p w:rsidRPr="00A6689B" w:rsidR="00017154" w:rsidP="00366808" w:rsidRDefault="00017154" w14:paraId="60FC3484" w14:textId="77777777">
            <w:pPr>
              <w:tabs>
                <w:tab w:val="center" w:pos="284"/>
              </w:tabs>
              <w:ind w:left="266" w:hanging="266"/>
              <w:rPr>
                <w:b/>
              </w:rPr>
            </w:pPr>
            <w:r>
              <w:rPr>
                <w:b/>
              </w:rPr>
              <w:t>Corapporteure</w:t>
            </w:r>
          </w:p>
        </w:tc>
        <w:tc>
          <w:tcPr>
            <w:tcW w:w="6663" w:type="dxa"/>
          </w:tcPr>
          <w:p w:rsidRPr="00A6689B" w:rsidR="00017154" w:rsidP="00366808" w:rsidRDefault="00017154" w14:paraId="46779EAB" w14:textId="77777777">
            <w:pPr>
              <w:tabs>
                <w:tab w:val="center" w:pos="284"/>
              </w:tabs>
              <w:ind w:left="266" w:hanging="266"/>
            </w:pPr>
            <w:proofErr w:type="spellStart"/>
            <w:r>
              <w:t>Dragica</w:t>
            </w:r>
            <w:proofErr w:type="spellEnd"/>
            <w:r>
              <w:t> MARTINOVIĆ DŽAMONJA (groupe des employeurs — HR)</w:t>
            </w:r>
          </w:p>
        </w:tc>
      </w:tr>
      <w:tr w:rsidRPr="00A6689B" w:rsidR="00017154" w:rsidTr="00366808" w14:paraId="285273F6" w14:textId="77777777">
        <w:tc>
          <w:tcPr>
            <w:tcW w:w="8364" w:type="dxa"/>
            <w:gridSpan w:val="2"/>
          </w:tcPr>
          <w:p w:rsidRPr="00A6689B" w:rsidR="00017154" w:rsidP="00366808" w:rsidRDefault="00017154" w14:paraId="3439CBF6" w14:textId="77777777">
            <w:pPr>
              <w:tabs>
                <w:tab w:val="center" w:pos="284"/>
              </w:tabs>
              <w:spacing w:line="160" w:lineRule="exact"/>
              <w:ind w:left="266" w:hanging="266"/>
              <w:rPr>
                <w:lang w:val="en-US"/>
              </w:rPr>
            </w:pPr>
          </w:p>
        </w:tc>
      </w:tr>
      <w:tr w:rsidRPr="00A6689B" w:rsidR="00B4303D" w:rsidTr="00FD516F" w14:paraId="12E08CA1" w14:textId="77777777">
        <w:trPr>
          <w:trHeight w:val="607"/>
        </w:trPr>
        <w:tc>
          <w:tcPr>
            <w:tcW w:w="1701" w:type="dxa"/>
          </w:tcPr>
          <w:p w:rsidRPr="00A6689B" w:rsidR="00B4303D" w:rsidP="00366808" w:rsidRDefault="00B4303D" w14:paraId="7E3764CD" w14:textId="77777777">
            <w:pPr>
              <w:tabs>
                <w:tab w:val="center" w:pos="284"/>
              </w:tabs>
              <w:ind w:left="266" w:hanging="266"/>
              <w:rPr>
                <w:b/>
              </w:rPr>
            </w:pPr>
            <w:r>
              <w:rPr>
                <w:b/>
              </w:rPr>
              <w:t>Références</w:t>
            </w:r>
          </w:p>
        </w:tc>
        <w:tc>
          <w:tcPr>
            <w:tcW w:w="6663" w:type="dxa"/>
          </w:tcPr>
          <w:p w:rsidR="00B4303D" w:rsidP="00B4303D" w:rsidRDefault="00B4303D" w14:paraId="1522BA31" w14:textId="77777777">
            <w:pPr>
              <w:tabs>
                <w:tab w:val="center" w:pos="284"/>
              </w:tabs>
              <w:overflowPunct w:val="0"/>
              <w:autoSpaceDE w:val="0"/>
              <w:autoSpaceDN w:val="0"/>
              <w:adjustRightInd w:val="0"/>
              <w:ind w:left="266" w:hanging="266"/>
              <w:textAlignment w:val="baseline"/>
            </w:pPr>
            <w:proofErr w:type="gramStart"/>
            <w:r>
              <w:t>COM(</w:t>
            </w:r>
            <w:proofErr w:type="gramEnd"/>
            <w:r>
              <w:t>2023) 691 final</w:t>
            </w:r>
          </w:p>
          <w:p w:rsidR="00B4303D" w:rsidP="00B4303D" w:rsidRDefault="00B4303D" w14:paraId="1F7CE325" w14:textId="704DA2AB">
            <w:pPr>
              <w:tabs>
                <w:tab w:val="center" w:pos="284"/>
              </w:tabs>
              <w:ind w:left="266" w:hanging="266"/>
            </w:pPr>
            <w:proofErr w:type="gramStart"/>
            <w:r>
              <w:t>COM(</w:t>
            </w:r>
            <w:proofErr w:type="gramEnd"/>
            <w:r>
              <w:t>2023) 692 final</w:t>
            </w:r>
          </w:p>
          <w:p w:rsidRPr="00A6689B" w:rsidR="00B4303D" w:rsidP="00366808" w:rsidRDefault="00B4303D" w14:paraId="2E2314C5" w14:textId="681F9AA7">
            <w:pPr>
              <w:tabs>
                <w:tab w:val="center" w:pos="284"/>
              </w:tabs>
              <w:ind w:left="266" w:hanging="266"/>
            </w:pPr>
            <w:r>
              <w:t>EESC-2024-00176-00-00-AC</w:t>
            </w:r>
          </w:p>
        </w:tc>
      </w:tr>
    </w:tbl>
    <w:p w:rsidR="00441AB9" w:rsidP="00017154" w:rsidRDefault="00441AB9" w14:paraId="3990D1FA" w14:textId="77777777">
      <w:pPr>
        <w:keepNext/>
        <w:keepLines/>
        <w:tabs>
          <w:tab w:val="center" w:pos="284"/>
        </w:tabs>
        <w:ind w:left="266" w:hanging="266"/>
        <w:rPr>
          <w:b/>
        </w:rPr>
      </w:pPr>
    </w:p>
    <w:p w:rsidR="00017154" w:rsidP="00017154" w:rsidRDefault="00017154" w14:paraId="6D78CE6D" w14:textId="673D6677">
      <w:pPr>
        <w:keepNext/>
        <w:keepLines/>
        <w:tabs>
          <w:tab w:val="center" w:pos="284"/>
        </w:tabs>
        <w:ind w:left="266" w:hanging="266"/>
        <w:rPr>
          <w:b/>
        </w:rPr>
      </w:pPr>
      <w:r>
        <w:rPr>
          <w:b/>
        </w:rPr>
        <w:t>Points clés</w:t>
      </w:r>
    </w:p>
    <w:p w:rsidRPr="00A6689B" w:rsidR="00017154" w:rsidP="00017154" w:rsidRDefault="00017154" w14:paraId="4E9428BA" w14:textId="77777777">
      <w:pPr>
        <w:keepNext/>
        <w:keepLines/>
        <w:tabs>
          <w:tab w:val="center" w:pos="284"/>
        </w:tabs>
        <w:ind w:left="266" w:hanging="266"/>
        <w:rPr>
          <w:b/>
        </w:rPr>
      </w:pPr>
    </w:p>
    <w:p w:rsidR="00017154" w:rsidP="00017154" w:rsidRDefault="00017154" w14:paraId="24EB4E99" w14:textId="0D921468">
      <w:pPr>
        <w:keepNext/>
      </w:pPr>
      <w:r>
        <w:t xml:space="preserve">Le </w:t>
      </w:r>
      <w:proofErr w:type="gramStart"/>
      <w:r>
        <w:t>CESE:</w:t>
      </w:r>
      <w:proofErr w:type="gramEnd"/>
    </w:p>
    <w:p w:rsidRPr="00A6689B" w:rsidR="00B4303D" w:rsidP="00017154" w:rsidRDefault="00B4303D" w14:paraId="38258CE2" w14:textId="77777777">
      <w:pPr>
        <w:keepNext/>
        <w:rPr>
          <w:bCs/>
          <w:iCs/>
        </w:rPr>
      </w:pPr>
    </w:p>
    <w:p w:rsidR="00017154" w:rsidP="00017154" w:rsidRDefault="00017154" w14:paraId="2C953A13" w14:textId="77777777">
      <w:pPr>
        <w:keepNext/>
        <w:widowControl w:val="0"/>
        <w:numPr>
          <w:ilvl w:val="0"/>
          <w:numId w:val="67"/>
        </w:numPr>
        <w:overflowPunct w:val="0"/>
        <w:autoSpaceDE w:val="0"/>
        <w:autoSpaceDN w:val="0"/>
        <w:adjustRightInd w:val="0"/>
        <w:ind w:left="709" w:hanging="425"/>
        <w:textAlignment w:val="baseline"/>
        <w:rPr>
          <w:bCs/>
          <w:iCs/>
        </w:rPr>
      </w:pPr>
      <w:proofErr w:type="gramStart"/>
      <w:r>
        <w:t>se</w:t>
      </w:r>
      <w:proofErr w:type="gramEnd"/>
      <w:r>
        <w:t xml:space="preserve"> déclare fermement convaincu qu’une approche graduelle, prévisible et fondée sur le mérite pour obtenir toujours plus d’avantages au cours du processus d’adhésion à l’Union, y compris un soutien financier, l’intégration dans le marché unique de l’Union et la participation aux travaux des institutions européennes, représente la meilleure façon de procéder à l’élargissement de l’Union. </w:t>
      </w:r>
      <w:proofErr w:type="gramStart"/>
      <w:r>
        <w:t>il</w:t>
      </w:r>
      <w:proofErr w:type="gramEnd"/>
      <w:r>
        <w:t xml:space="preserve"> conviendra de combler l’écart de convergence socio-économique entre ces pays et la moyenne de l’Union;</w:t>
      </w:r>
    </w:p>
    <w:p w:rsidRPr="00A6689B" w:rsidR="00017154" w:rsidP="00017154" w:rsidRDefault="00017154" w14:paraId="73E1AE69" w14:textId="77777777">
      <w:pPr>
        <w:widowControl w:val="0"/>
        <w:numPr>
          <w:ilvl w:val="0"/>
          <w:numId w:val="67"/>
        </w:numPr>
        <w:overflowPunct w:val="0"/>
        <w:autoSpaceDE w:val="0"/>
        <w:autoSpaceDN w:val="0"/>
        <w:adjustRightInd w:val="0"/>
        <w:ind w:left="709" w:hanging="425"/>
        <w:textAlignment w:val="baseline"/>
        <w:rPr>
          <w:bCs/>
          <w:iCs/>
        </w:rPr>
      </w:pPr>
      <w:proofErr w:type="gramStart"/>
      <w:r>
        <w:t>recommande</w:t>
      </w:r>
      <w:proofErr w:type="gramEnd"/>
      <w:r>
        <w:t xml:space="preserve"> à la Commission de publier des orientations claires et transparentes quant à la manière d’appliquer l’ensemble de conditions proposées, et rappelle aussi qu’il importe de veiller à ce que la priorité qu’accorde l’Union à la stabilité et aux intérêts géopolitiques ne se fasse pas aux dépens de l’état de droit et de la démocratie;</w:t>
      </w:r>
    </w:p>
    <w:p w:rsidRPr="00A6689B" w:rsidR="00017154" w:rsidP="00017154" w:rsidRDefault="00017154" w14:paraId="33ECE53C" w14:textId="77777777">
      <w:pPr>
        <w:widowControl w:val="0"/>
        <w:numPr>
          <w:ilvl w:val="0"/>
          <w:numId w:val="67"/>
        </w:numPr>
        <w:overflowPunct w:val="0"/>
        <w:autoSpaceDE w:val="0"/>
        <w:autoSpaceDN w:val="0"/>
        <w:adjustRightInd w:val="0"/>
        <w:ind w:left="709" w:hanging="425"/>
        <w:textAlignment w:val="baseline"/>
        <w:rPr>
          <w:bCs/>
          <w:iCs/>
        </w:rPr>
      </w:pPr>
      <w:proofErr w:type="gramStart"/>
      <w:r>
        <w:t>demande</w:t>
      </w:r>
      <w:proofErr w:type="gramEnd"/>
      <w:r>
        <w:t xml:space="preserve"> à la Commission d’aider les pays candidats et candidats potentiels à évaluer à la fois les avantages et les inconvénients d’une intégration précoce au marché, en recensant ceux qui seront affectés négativement, et en mettant en œuvre des mesures d’atténuation ajustées aux besoins; lors de l’élaboration de ces mesures, les contributions des partenaires sociaux et de la société civile devraient être sollicitées en temps utile et dûment prises en considération;</w:t>
      </w:r>
    </w:p>
    <w:p w:rsidR="00017154" w:rsidP="00017154" w:rsidRDefault="00017154" w14:paraId="222308A3" w14:textId="77777777">
      <w:pPr>
        <w:widowControl w:val="0"/>
        <w:numPr>
          <w:ilvl w:val="0"/>
          <w:numId w:val="67"/>
        </w:numPr>
        <w:overflowPunct w:val="0"/>
        <w:autoSpaceDE w:val="0"/>
        <w:autoSpaceDN w:val="0"/>
        <w:adjustRightInd w:val="0"/>
        <w:ind w:left="709" w:hanging="425"/>
        <w:textAlignment w:val="baseline"/>
        <w:rPr>
          <w:bCs/>
          <w:iCs/>
        </w:rPr>
      </w:pPr>
      <w:r>
        <w:t xml:space="preserve">souligne aussi l’importance d’aligner le soutien aux pays candidats sur les instruments financiers des États membres en vue d’une transition sans accrocs vers l’adhésion, ainsi que leur volonté institutionnelle d’accéder aux financements de la politique de cohésion; sur la base de l’expérience acquise dans la mise en œuvre de la facilité pour la reprise et la résilience (FRR) dans les États membres, il recommande l’établissement d’un tableau de bord du plan de croissance et la mise sur pied de comités de suivi pour chaque pays, dans le but d’améliorer la mise en œuvre, la coordination et le suivi du plan. Ces comités devraient inclure des partenaires sociaux, ainsi que des organisations de la société civile (OSC) spécialisées des pays </w:t>
      </w:r>
      <w:proofErr w:type="gramStart"/>
      <w:r>
        <w:t>bénéficiaires;</w:t>
      </w:r>
      <w:proofErr w:type="gramEnd"/>
    </w:p>
    <w:p w:rsidRPr="00191BFA" w:rsidR="00017154" w:rsidP="00017154" w:rsidRDefault="00017154" w14:paraId="350F26E3" w14:textId="77777777">
      <w:pPr>
        <w:widowControl w:val="0"/>
        <w:ind w:left="709"/>
      </w:pPr>
    </w:p>
    <w:p w:rsidRPr="004F0CAF" w:rsidR="00017154" w:rsidP="00017154" w:rsidRDefault="00017154" w14:paraId="2153ABDB" w14:textId="77777777">
      <w:pPr>
        <w:keepNext/>
        <w:keepLines/>
        <w:widowControl w:val="0"/>
        <w:numPr>
          <w:ilvl w:val="0"/>
          <w:numId w:val="67"/>
        </w:numPr>
        <w:overflowPunct w:val="0"/>
        <w:autoSpaceDE w:val="0"/>
        <w:autoSpaceDN w:val="0"/>
        <w:adjustRightInd w:val="0"/>
        <w:ind w:left="709" w:hanging="425"/>
        <w:textAlignment w:val="baseline"/>
        <w:rPr>
          <w:bCs/>
          <w:iCs/>
        </w:rPr>
      </w:pPr>
      <w:r>
        <w:lastRenderedPageBreak/>
        <w:t>rappelle l’importance de la coopération régionale et des relations de bon voisinage tout au long du processus d’adhésion, et il se félicite que la proposition de la Commission accorde un caractère prioritaire au développement du marché commun régional (MRC); propose de mettre en place un système de suivi objectif et transparent pour la mise en œuvre des engagements, avec la participation des partenaires sociaux et des organisations de la société civile, et avec la volonté politique d’appliquer des mécanismes de réversibilité en cas de besoin.</w:t>
      </w:r>
    </w:p>
    <w:p w:rsidRPr="000624A9" w:rsidR="00017154" w:rsidP="00017154" w:rsidRDefault="00017154" w14:paraId="21F4BEC9"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017154" w:rsidTr="00366808" w14:paraId="58F2502A" w14:textId="77777777">
        <w:tc>
          <w:tcPr>
            <w:tcW w:w="1418" w:type="dxa"/>
          </w:tcPr>
          <w:p w:rsidRPr="00A6689B" w:rsidR="00017154" w:rsidP="00366808" w:rsidRDefault="00017154" w14:paraId="4547F0C6" w14:textId="77777777">
            <w:pPr>
              <w:spacing w:line="240" w:lineRule="auto"/>
              <w:rPr>
                <w:i/>
              </w:rPr>
            </w:pPr>
            <w:r>
              <w:rPr>
                <w:b/>
                <w:i/>
              </w:rPr>
              <w:t>Contact</w:t>
            </w:r>
          </w:p>
        </w:tc>
        <w:tc>
          <w:tcPr>
            <w:tcW w:w="5670" w:type="dxa"/>
          </w:tcPr>
          <w:p w:rsidRPr="00A6689B" w:rsidR="00017154" w:rsidP="00366808" w:rsidRDefault="00017154" w14:paraId="73ECA7E7" w14:textId="77777777">
            <w:pPr>
              <w:spacing w:line="240" w:lineRule="auto"/>
              <w:rPr>
                <w:i/>
              </w:rPr>
            </w:pPr>
            <w:r>
              <w:rPr>
                <w:i/>
              </w:rPr>
              <w:t>David HOIC</w:t>
            </w:r>
          </w:p>
        </w:tc>
      </w:tr>
      <w:tr w:rsidRPr="00A6689B" w:rsidR="00017154" w:rsidTr="00366808" w14:paraId="38E1BE28" w14:textId="77777777">
        <w:tc>
          <w:tcPr>
            <w:tcW w:w="1418" w:type="dxa"/>
          </w:tcPr>
          <w:p w:rsidRPr="00A6689B" w:rsidR="00017154" w:rsidP="00366808" w:rsidRDefault="00017154" w14:paraId="62FA2FDA" w14:textId="77777777">
            <w:pPr>
              <w:spacing w:line="240" w:lineRule="auto"/>
              <w:rPr>
                <w:i/>
              </w:rPr>
            </w:pPr>
            <w:r>
              <w:rPr>
                <w:i/>
              </w:rPr>
              <w:t>Tél.</w:t>
            </w:r>
          </w:p>
        </w:tc>
        <w:tc>
          <w:tcPr>
            <w:tcW w:w="5670" w:type="dxa"/>
          </w:tcPr>
          <w:p w:rsidRPr="00A6689B" w:rsidR="00017154" w:rsidP="00366808" w:rsidRDefault="00017154" w14:paraId="330A9ACF" w14:textId="77777777">
            <w:pPr>
              <w:spacing w:line="240" w:lineRule="auto"/>
              <w:rPr>
                <w:i/>
              </w:rPr>
            </w:pPr>
            <w:r>
              <w:rPr>
                <w:i/>
              </w:rPr>
              <w:t>+32 25469069</w:t>
            </w:r>
          </w:p>
        </w:tc>
      </w:tr>
      <w:tr w:rsidRPr="00A6689B" w:rsidR="00017154" w:rsidTr="00366808" w14:paraId="62052DB2" w14:textId="77777777">
        <w:tc>
          <w:tcPr>
            <w:tcW w:w="1418" w:type="dxa"/>
          </w:tcPr>
          <w:p w:rsidRPr="00A6689B" w:rsidR="00017154" w:rsidP="00366808" w:rsidRDefault="00017154" w14:paraId="4748DEE5" w14:textId="77777777">
            <w:pPr>
              <w:spacing w:line="240" w:lineRule="auto"/>
              <w:rPr>
                <w:i/>
              </w:rPr>
            </w:pPr>
            <w:proofErr w:type="gramStart"/>
            <w:r>
              <w:rPr>
                <w:i/>
              </w:rPr>
              <w:t>Courriel:</w:t>
            </w:r>
            <w:proofErr w:type="gramEnd"/>
          </w:p>
        </w:tc>
        <w:tc>
          <w:tcPr>
            <w:tcW w:w="5670" w:type="dxa"/>
          </w:tcPr>
          <w:p w:rsidRPr="00A6689B" w:rsidR="00017154" w:rsidP="00366808" w:rsidRDefault="00FE79E3" w14:paraId="519BD347" w14:textId="77777777">
            <w:pPr>
              <w:spacing w:line="240" w:lineRule="auto"/>
              <w:rPr>
                <w:i/>
              </w:rPr>
            </w:pPr>
            <w:hyperlink w:history="1" r:id="rId47">
              <w:r w:rsidR="00017154">
                <w:rPr>
                  <w:rStyle w:val="Hyperlink"/>
                  <w:i/>
                </w:rPr>
                <w:t>David.Hoic@eesc.europa.eu</w:t>
              </w:r>
            </w:hyperlink>
            <w:r w:rsidR="00017154">
              <w:rPr>
                <w:i/>
              </w:rPr>
              <w:t xml:space="preserve"> </w:t>
            </w:r>
          </w:p>
        </w:tc>
      </w:tr>
    </w:tbl>
    <w:p w:rsidR="003D2CA9" w:rsidRDefault="003D2CA9" w14:paraId="16A9CDBB" w14:textId="0B4635B6">
      <w:pPr>
        <w:spacing w:after="160" w:line="259" w:lineRule="auto"/>
        <w:jc w:val="left"/>
      </w:pPr>
      <w:r>
        <w:br w:type="page"/>
      </w:r>
    </w:p>
    <w:p w:rsidR="00895853" w:rsidP="005B4680" w:rsidRDefault="00895853" w14:paraId="1C46B2C3" w14:textId="7E834008">
      <w:pPr>
        <w:pStyle w:val="Heading1"/>
        <w:ind w:hanging="928"/>
        <w:rPr>
          <w:b/>
          <w:bCs/>
        </w:rPr>
      </w:pPr>
      <w:bookmarkStart w:name="_Toc166591930" w:id="18"/>
      <w:r>
        <w:rPr>
          <w:b/>
        </w:rPr>
        <w:lastRenderedPageBreak/>
        <w:t>TRANSPORTS, ÉNERGIE, INFRASTRUCTURES ET SOCIÉTÉ DE L’INFORMATION</w:t>
      </w:r>
      <w:bookmarkEnd w:id="18"/>
    </w:p>
    <w:p w:rsidRPr="00474B50" w:rsidR="00017154" w:rsidP="00474B50" w:rsidRDefault="00017154" w14:paraId="663BB745" w14:textId="689EF1BB">
      <w:pPr>
        <w:pStyle w:val="ListParagraph"/>
        <w:widowControl w:val="0"/>
        <w:spacing w:after="200" w:line="276" w:lineRule="auto"/>
        <w:ind w:left="0"/>
        <w:rPr>
          <w:rStyle w:val="Hyperlink"/>
          <w:bCs/>
          <w:iCs/>
          <w:color w:val="auto"/>
          <w:u w:val="none"/>
        </w:rPr>
      </w:pPr>
    </w:p>
    <w:p w:rsidRPr="00321C6E" w:rsidR="00474B50" w:rsidP="00441AB9" w:rsidRDefault="00FE79E3" w14:paraId="085FFBC3" w14:textId="654A25F4">
      <w:pPr>
        <w:pStyle w:val="ListParagraph"/>
        <w:widowControl w:val="0"/>
        <w:numPr>
          <w:ilvl w:val="0"/>
          <w:numId w:val="38"/>
        </w:numPr>
        <w:spacing w:after="200" w:line="276" w:lineRule="auto"/>
        <w:ind w:left="567" w:hanging="567"/>
        <w:rPr>
          <w:bCs/>
          <w:iCs/>
          <w:sz w:val="28"/>
          <w:szCs w:val="28"/>
        </w:rPr>
      </w:pPr>
      <w:hyperlink w:history="1" r:id="rId48">
        <w:r w:rsidR="00474B50">
          <w:rPr>
            <w:rStyle w:val="Hyperlink"/>
            <w:b/>
            <w:i/>
            <w:sz w:val="28"/>
          </w:rPr>
          <w:t>Révision des règles de l’UE relatives à des services d’information fluviale harmonisés</w:t>
        </w:r>
      </w:hyperlink>
    </w:p>
    <w:p w:rsidRPr="00A6689B" w:rsidR="00017154" w:rsidP="00017154" w:rsidRDefault="00017154" w14:paraId="1BF2B93F"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A6689B" w:rsidR="00017154" w:rsidTr="00366808" w14:paraId="537F9B39" w14:textId="77777777">
        <w:tc>
          <w:tcPr>
            <w:tcW w:w="1701" w:type="dxa"/>
          </w:tcPr>
          <w:p w:rsidRPr="00A6689B" w:rsidR="00017154" w:rsidP="00366808" w:rsidRDefault="00017154" w14:paraId="49B95DEF" w14:textId="77777777">
            <w:pPr>
              <w:tabs>
                <w:tab w:val="center" w:pos="284"/>
              </w:tabs>
              <w:ind w:left="266" w:hanging="266"/>
              <w:rPr>
                <w:b/>
              </w:rPr>
            </w:pPr>
            <w:r>
              <w:rPr>
                <w:b/>
              </w:rPr>
              <w:t>Rapporteur</w:t>
            </w:r>
          </w:p>
        </w:tc>
        <w:tc>
          <w:tcPr>
            <w:tcW w:w="7225" w:type="dxa"/>
          </w:tcPr>
          <w:p w:rsidRPr="00A6689B" w:rsidR="00017154" w:rsidP="00366808" w:rsidRDefault="00017154" w14:paraId="67556E91" w14:textId="77777777">
            <w:pPr>
              <w:tabs>
                <w:tab w:val="center" w:pos="284"/>
              </w:tabs>
              <w:ind w:left="266" w:hanging="266"/>
            </w:pPr>
            <w:r>
              <w:t>Mateusz SZYMAŃSKI (groupe des travailleurs — PL)</w:t>
            </w:r>
          </w:p>
        </w:tc>
      </w:tr>
      <w:tr w:rsidRPr="00A6689B" w:rsidR="00017154" w:rsidTr="00366808" w14:paraId="0A0E0023" w14:textId="77777777">
        <w:tc>
          <w:tcPr>
            <w:tcW w:w="8926" w:type="dxa"/>
            <w:gridSpan w:val="2"/>
          </w:tcPr>
          <w:p w:rsidRPr="00A6689B" w:rsidR="00017154" w:rsidP="00366808" w:rsidRDefault="00017154" w14:paraId="6172BEC9" w14:textId="77777777">
            <w:pPr>
              <w:tabs>
                <w:tab w:val="center" w:pos="284"/>
              </w:tabs>
              <w:spacing w:line="160" w:lineRule="exact"/>
              <w:ind w:left="266" w:hanging="266"/>
              <w:rPr>
                <w:lang w:val="en-US"/>
              </w:rPr>
            </w:pPr>
          </w:p>
        </w:tc>
      </w:tr>
      <w:tr w:rsidRPr="00A6689B" w:rsidR="00017154" w:rsidTr="00366808" w14:paraId="0EF46959" w14:textId="77777777">
        <w:tc>
          <w:tcPr>
            <w:tcW w:w="1701" w:type="dxa"/>
            <w:vMerge w:val="restart"/>
          </w:tcPr>
          <w:p w:rsidRPr="00A6689B" w:rsidR="00017154" w:rsidP="00366808" w:rsidRDefault="00017154" w14:paraId="5627ED65" w14:textId="77777777">
            <w:pPr>
              <w:tabs>
                <w:tab w:val="center" w:pos="284"/>
              </w:tabs>
              <w:ind w:left="266" w:hanging="266"/>
              <w:rPr>
                <w:b/>
              </w:rPr>
            </w:pPr>
            <w:r>
              <w:rPr>
                <w:b/>
              </w:rPr>
              <w:t>Références</w:t>
            </w:r>
          </w:p>
        </w:tc>
        <w:tc>
          <w:tcPr>
            <w:tcW w:w="7225" w:type="dxa"/>
          </w:tcPr>
          <w:p w:rsidR="00B4303D" w:rsidP="00366808" w:rsidRDefault="00017154" w14:paraId="46B8E493" w14:textId="67CDDE89">
            <w:pPr>
              <w:tabs>
                <w:tab w:val="center" w:pos="284"/>
              </w:tabs>
              <w:ind w:left="266" w:hanging="266"/>
            </w:pPr>
            <w:proofErr w:type="gramStart"/>
            <w:r>
              <w:t>COM(</w:t>
            </w:r>
            <w:proofErr w:type="gramEnd"/>
            <w:r>
              <w:t>2024) 33 final</w:t>
            </w:r>
          </w:p>
          <w:p w:rsidRPr="00A6689B" w:rsidR="00017154" w:rsidP="00366808" w:rsidRDefault="00017154" w14:paraId="54CB1BC0" w14:textId="5FDF0C2D">
            <w:pPr>
              <w:tabs>
                <w:tab w:val="center" w:pos="284"/>
              </w:tabs>
              <w:ind w:left="266" w:hanging="266"/>
            </w:pPr>
            <w:proofErr w:type="gramStart"/>
            <w:r>
              <w:t>COM(</w:t>
            </w:r>
            <w:proofErr w:type="gramEnd"/>
            <w:r>
              <w:t>2024) 59 final</w:t>
            </w:r>
          </w:p>
        </w:tc>
      </w:tr>
      <w:tr w:rsidRPr="00A6689B" w:rsidR="00017154" w:rsidTr="00366808" w14:paraId="6AF06E5A" w14:textId="77777777">
        <w:tc>
          <w:tcPr>
            <w:tcW w:w="1701" w:type="dxa"/>
            <w:vMerge/>
          </w:tcPr>
          <w:p w:rsidRPr="00A6689B" w:rsidR="00017154" w:rsidP="00366808" w:rsidRDefault="00017154" w14:paraId="517A3194" w14:textId="77777777">
            <w:pPr>
              <w:tabs>
                <w:tab w:val="center" w:pos="284"/>
              </w:tabs>
              <w:ind w:left="266" w:hanging="266"/>
              <w:rPr>
                <w:b/>
                <w:lang w:val="en-US"/>
              </w:rPr>
            </w:pPr>
          </w:p>
        </w:tc>
        <w:tc>
          <w:tcPr>
            <w:tcW w:w="7225" w:type="dxa"/>
          </w:tcPr>
          <w:p w:rsidRPr="00A6689B" w:rsidR="00017154" w:rsidP="00366808" w:rsidRDefault="00017154" w14:paraId="57CCE816" w14:textId="77777777">
            <w:pPr>
              <w:tabs>
                <w:tab w:val="center" w:pos="284"/>
              </w:tabs>
              <w:ind w:left="266" w:hanging="266"/>
            </w:pPr>
            <w:r>
              <w:t>EESC-2024-00722-00-00-AC-TRA</w:t>
            </w:r>
          </w:p>
        </w:tc>
      </w:tr>
    </w:tbl>
    <w:p w:rsidRPr="00A6689B" w:rsidR="00017154" w:rsidP="00017154" w:rsidRDefault="00017154" w14:paraId="24C67526" w14:textId="77777777">
      <w:pPr>
        <w:tabs>
          <w:tab w:val="center" w:pos="284"/>
        </w:tabs>
        <w:ind w:left="266" w:hanging="266"/>
      </w:pPr>
    </w:p>
    <w:p w:rsidRPr="00A6689B" w:rsidR="00017154" w:rsidP="00017154" w:rsidRDefault="00017154" w14:paraId="6C88EF6B" w14:textId="77777777">
      <w:pPr>
        <w:keepNext/>
        <w:keepLines/>
        <w:tabs>
          <w:tab w:val="center" w:pos="284"/>
        </w:tabs>
        <w:ind w:left="266" w:hanging="266"/>
        <w:rPr>
          <w:b/>
        </w:rPr>
      </w:pPr>
      <w:r>
        <w:rPr>
          <w:b/>
        </w:rPr>
        <w:t>Points clés</w:t>
      </w:r>
    </w:p>
    <w:p w:rsidRPr="00A6689B" w:rsidR="00017154" w:rsidP="00017154" w:rsidRDefault="00017154" w14:paraId="5C55DA0D" w14:textId="77777777">
      <w:pPr>
        <w:keepNext/>
        <w:keepLines/>
        <w:tabs>
          <w:tab w:val="center" w:pos="284"/>
        </w:tabs>
        <w:ind w:left="266" w:hanging="266"/>
        <w:rPr>
          <w:b/>
        </w:rPr>
      </w:pPr>
    </w:p>
    <w:p w:rsidR="00017154" w:rsidP="00017154" w:rsidRDefault="00017154" w14:paraId="649AFA10" w14:textId="3E25B2FE">
      <w:pPr>
        <w:keepNext/>
      </w:pPr>
      <w:r>
        <w:t xml:space="preserve">Le </w:t>
      </w:r>
      <w:proofErr w:type="gramStart"/>
      <w:r>
        <w:t>CESE:</w:t>
      </w:r>
      <w:proofErr w:type="gramEnd"/>
    </w:p>
    <w:p w:rsidRPr="00A6689B" w:rsidR="00B4303D" w:rsidP="00017154" w:rsidRDefault="00B4303D" w14:paraId="4750A113" w14:textId="77777777">
      <w:pPr>
        <w:keepNext/>
        <w:rPr>
          <w:bCs/>
          <w:iCs/>
        </w:rPr>
      </w:pPr>
    </w:p>
    <w:p w:rsidRPr="00602D39" w:rsidR="00017154" w:rsidP="00017154" w:rsidRDefault="00017154" w14:paraId="2665EA80" w14:textId="77777777">
      <w:pPr>
        <w:pStyle w:val="Heading2"/>
        <w:keepNext/>
        <w:numPr>
          <w:ilvl w:val="0"/>
          <w:numId w:val="37"/>
        </w:numPr>
        <w:ind w:left="360"/>
      </w:pPr>
      <w:proofErr w:type="gramStart"/>
      <w:r>
        <w:t>estime</w:t>
      </w:r>
      <w:proofErr w:type="gramEnd"/>
      <w:r>
        <w:t xml:space="preserve"> que les</w:t>
      </w:r>
      <w:r>
        <w:rPr>
          <w:b/>
        </w:rPr>
        <w:t xml:space="preserve"> services d’information fluviale (SIF)</w:t>
      </w:r>
      <w:r>
        <w:t xml:space="preserve"> en Europe, non seulement aujourd’hui, mais aussi à l’avenir, </w:t>
      </w:r>
      <w:r>
        <w:rPr>
          <w:b/>
        </w:rPr>
        <w:t>devraient poursuivre trois objectifs</w:t>
      </w:r>
      <w:r>
        <w:t>:</w:t>
      </w:r>
    </w:p>
    <w:p w:rsidRPr="00602D39" w:rsidR="00017154" w:rsidP="00017154" w:rsidRDefault="00017154" w14:paraId="2EE1E83F" w14:textId="77777777">
      <w:pPr>
        <w:pStyle w:val="Heading2"/>
        <w:numPr>
          <w:ilvl w:val="0"/>
          <w:numId w:val="36"/>
        </w:numPr>
        <w:ind w:left="1134" w:hanging="425"/>
      </w:pPr>
      <w:proofErr w:type="gramStart"/>
      <w:r>
        <w:t>la</w:t>
      </w:r>
      <w:proofErr w:type="gramEnd"/>
      <w:r>
        <w:t xml:space="preserve"> </w:t>
      </w:r>
      <w:r>
        <w:rPr>
          <w:b/>
        </w:rPr>
        <w:t>sécurité</w:t>
      </w:r>
      <w:r>
        <w:t>,</w:t>
      </w:r>
    </w:p>
    <w:p w:rsidRPr="00602D39" w:rsidR="00017154" w:rsidP="00017154" w:rsidRDefault="00017154" w14:paraId="2B97981F" w14:textId="77777777">
      <w:pPr>
        <w:pStyle w:val="Heading2"/>
        <w:numPr>
          <w:ilvl w:val="0"/>
          <w:numId w:val="36"/>
        </w:numPr>
        <w:ind w:left="1134" w:hanging="425"/>
      </w:pPr>
      <w:proofErr w:type="gramStart"/>
      <w:r>
        <w:t>la</w:t>
      </w:r>
      <w:proofErr w:type="gramEnd"/>
      <w:r>
        <w:t xml:space="preserve"> </w:t>
      </w:r>
      <w:r>
        <w:rPr>
          <w:b/>
        </w:rPr>
        <w:t>durabilité</w:t>
      </w:r>
      <w:r>
        <w:t>, et</w:t>
      </w:r>
    </w:p>
    <w:p w:rsidRPr="00602D39" w:rsidR="00017154" w:rsidP="00017154" w:rsidRDefault="00017154" w14:paraId="71B3B1EE" w14:textId="77777777">
      <w:pPr>
        <w:pStyle w:val="Heading2"/>
        <w:numPr>
          <w:ilvl w:val="0"/>
          <w:numId w:val="36"/>
        </w:numPr>
        <w:ind w:left="1134" w:hanging="425"/>
      </w:pPr>
      <w:proofErr w:type="gramStart"/>
      <w:r>
        <w:t>une</w:t>
      </w:r>
      <w:proofErr w:type="gramEnd"/>
      <w:r>
        <w:t xml:space="preserve"> </w:t>
      </w:r>
      <w:r>
        <w:rPr>
          <w:b/>
        </w:rPr>
        <w:t>meilleure intégration des différents modes de transport</w:t>
      </w:r>
      <w:r>
        <w:t>;</w:t>
      </w:r>
    </w:p>
    <w:p w:rsidRPr="00602D39" w:rsidR="00017154" w:rsidP="00017154" w:rsidRDefault="00017154" w14:paraId="15BDDB0B" w14:textId="77777777">
      <w:pPr>
        <w:pStyle w:val="Heading2"/>
        <w:ind w:left="720"/>
      </w:pPr>
    </w:p>
    <w:p w:rsidRPr="00602D39" w:rsidR="00017154" w:rsidP="00017154" w:rsidRDefault="00017154" w14:paraId="2F88F7E9" w14:textId="77777777">
      <w:pPr>
        <w:pStyle w:val="Heading2"/>
        <w:numPr>
          <w:ilvl w:val="0"/>
          <w:numId w:val="37"/>
        </w:numPr>
        <w:ind w:left="360"/>
      </w:pPr>
      <w:proofErr w:type="gramStart"/>
      <w:r>
        <w:t>est</w:t>
      </w:r>
      <w:proofErr w:type="gramEnd"/>
      <w:r>
        <w:t xml:space="preserve"> dès lors d’avis que, pour </w:t>
      </w:r>
      <w:r>
        <w:rPr>
          <w:b/>
        </w:rPr>
        <w:t>être en mesure de s’adapter à l’évolution des enjeux et des perspectives</w:t>
      </w:r>
      <w:r>
        <w:t xml:space="preserve">, les systèmes concernés devraient être </w:t>
      </w:r>
      <w:r>
        <w:rPr>
          <w:b/>
        </w:rPr>
        <w:t>compatibles avec les systèmes utilisés dans les différents modes de transport et simples d’utilisation</w:t>
      </w:r>
      <w:r>
        <w:t>;</w:t>
      </w:r>
    </w:p>
    <w:p w:rsidRPr="00602D39" w:rsidR="00017154" w:rsidP="00017154" w:rsidRDefault="00017154" w14:paraId="349B60FD" w14:textId="77777777">
      <w:pPr>
        <w:pStyle w:val="Heading2"/>
        <w:ind w:left="567" w:hanging="567"/>
      </w:pPr>
    </w:p>
    <w:p w:rsidRPr="00602D39" w:rsidR="00017154" w:rsidP="00017154" w:rsidRDefault="00017154" w14:paraId="47E49E5B" w14:textId="77777777">
      <w:pPr>
        <w:pStyle w:val="Heading2"/>
        <w:numPr>
          <w:ilvl w:val="0"/>
          <w:numId w:val="37"/>
        </w:numPr>
        <w:ind w:left="360"/>
      </w:pPr>
      <w:proofErr w:type="gramStart"/>
      <w:r>
        <w:t>estime</w:t>
      </w:r>
      <w:proofErr w:type="gramEnd"/>
      <w:r>
        <w:t xml:space="preserve"> qu’</w:t>
      </w:r>
      <w:r>
        <w:rPr>
          <w:b/>
        </w:rPr>
        <w:t>il est essentiel de mieux faire connaître les nouvelles technologies numériques dans le transport par voies navigables intérieures et de former le personnel à la manière de les utiliser</w:t>
      </w:r>
      <w:r>
        <w:t>. Il convient de veiller à ce que les travailleurs soient associés aux discussions sur la manière de mettre en œuvre les SIF.</w:t>
      </w:r>
    </w:p>
    <w:p w:rsidRPr="000624A9" w:rsidR="00017154" w:rsidP="00441AB9" w:rsidRDefault="00017154" w14:paraId="7DB0167E"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017154" w:rsidTr="00366808" w14:paraId="0405BC7F" w14:textId="77777777">
        <w:tc>
          <w:tcPr>
            <w:tcW w:w="1418" w:type="dxa"/>
          </w:tcPr>
          <w:p w:rsidRPr="00A6689B" w:rsidR="00017154" w:rsidP="00366808" w:rsidRDefault="00017154" w14:paraId="675BDFC0" w14:textId="77777777">
            <w:pPr>
              <w:spacing w:line="240" w:lineRule="auto"/>
              <w:rPr>
                <w:i/>
              </w:rPr>
            </w:pPr>
            <w:r>
              <w:rPr>
                <w:b/>
                <w:i/>
              </w:rPr>
              <w:t>Contact</w:t>
            </w:r>
          </w:p>
        </w:tc>
        <w:tc>
          <w:tcPr>
            <w:tcW w:w="5670" w:type="dxa"/>
          </w:tcPr>
          <w:p w:rsidRPr="00A6689B" w:rsidR="00017154" w:rsidP="00366808" w:rsidRDefault="00017154" w14:paraId="4AA3ABE1" w14:textId="77777777">
            <w:pPr>
              <w:spacing w:line="240" w:lineRule="auto"/>
              <w:rPr>
                <w:i/>
              </w:rPr>
            </w:pPr>
            <w:r>
              <w:rPr>
                <w:i/>
              </w:rPr>
              <w:t>António RIBEIRO PEREIRA</w:t>
            </w:r>
          </w:p>
        </w:tc>
      </w:tr>
      <w:tr w:rsidRPr="00A6689B" w:rsidR="00017154" w:rsidTr="00366808" w14:paraId="629F1EBB" w14:textId="77777777">
        <w:tc>
          <w:tcPr>
            <w:tcW w:w="1418" w:type="dxa"/>
          </w:tcPr>
          <w:p w:rsidRPr="00A6689B" w:rsidR="00017154" w:rsidP="00366808" w:rsidRDefault="00017154" w14:paraId="6B1CFADF" w14:textId="77777777">
            <w:pPr>
              <w:spacing w:line="240" w:lineRule="auto"/>
              <w:rPr>
                <w:i/>
              </w:rPr>
            </w:pPr>
            <w:r>
              <w:rPr>
                <w:i/>
              </w:rPr>
              <w:t>Tél.</w:t>
            </w:r>
          </w:p>
        </w:tc>
        <w:tc>
          <w:tcPr>
            <w:tcW w:w="5670" w:type="dxa"/>
          </w:tcPr>
          <w:p w:rsidRPr="00A6689B" w:rsidR="00017154" w:rsidP="00366808" w:rsidRDefault="00017154" w14:paraId="51D139B1" w14:textId="77777777">
            <w:pPr>
              <w:spacing w:line="240" w:lineRule="auto"/>
              <w:rPr>
                <w:i/>
              </w:rPr>
            </w:pPr>
            <w:r>
              <w:rPr>
                <w:i/>
              </w:rPr>
              <w:t>+32 25469363</w:t>
            </w:r>
          </w:p>
        </w:tc>
      </w:tr>
      <w:tr w:rsidRPr="00A6689B" w:rsidR="00017154" w:rsidTr="00366808" w14:paraId="4EA0DF42" w14:textId="77777777">
        <w:tc>
          <w:tcPr>
            <w:tcW w:w="1418" w:type="dxa"/>
          </w:tcPr>
          <w:p w:rsidRPr="00A6689B" w:rsidR="00017154" w:rsidP="00366808" w:rsidRDefault="00017154" w14:paraId="0D6AC733" w14:textId="77777777">
            <w:pPr>
              <w:spacing w:line="240" w:lineRule="auto"/>
              <w:rPr>
                <w:i/>
              </w:rPr>
            </w:pPr>
            <w:r>
              <w:rPr>
                <w:i/>
              </w:rPr>
              <w:t>Courriel</w:t>
            </w:r>
          </w:p>
        </w:tc>
        <w:tc>
          <w:tcPr>
            <w:tcW w:w="5670" w:type="dxa"/>
          </w:tcPr>
          <w:p w:rsidRPr="00A6689B" w:rsidR="00017154" w:rsidP="00366808" w:rsidRDefault="00FE79E3" w14:paraId="5468AC25" w14:textId="77777777">
            <w:pPr>
              <w:spacing w:line="240" w:lineRule="auto"/>
              <w:rPr>
                <w:i/>
              </w:rPr>
            </w:pPr>
            <w:hyperlink w:history="1" r:id="rId49">
              <w:r w:rsidR="00017154">
                <w:rPr>
                  <w:rStyle w:val="Hyperlink"/>
                  <w:i/>
                </w:rPr>
                <w:t>Antonio.RibeiroPereira@eesc.europa.eu</w:t>
              </w:r>
            </w:hyperlink>
            <w:r w:rsidR="00017154">
              <w:rPr>
                <w:i/>
              </w:rPr>
              <w:t xml:space="preserve"> </w:t>
            </w:r>
          </w:p>
        </w:tc>
      </w:tr>
    </w:tbl>
    <w:p w:rsidR="00B4303D" w:rsidP="00474B50" w:rsidRDefault="00B4303D" w14:paraId="1059F84B" w14:textId="77777777">
      <w:pPr>
        <w:widowControl w:val="0"/>
        <w:overflowPunct w:val="0"/>
        <w:autoSpaceDE w:val="0"/>
        <w:autoSpaceDN w:val="0"/>
        <w:adjustRightInd w:val="0"/>
        <w:textAlignment w:val="baseline"/>
        <w:rPr>
          <w:b/>
          <w:i/>
          <w:sz w:val="28"/>
        </w:rPr>
      </w:pPr>
    </w:p>
    <w:p w:rsidR="00474B50" w:rsidRDefault="00474B50" w14:paraId="69AACFBA" w14:textId="5DEAB621">
      <w:pPr>
        <w:widowControl w:val="0"/>
        <w:overflowPunct w:val="0"/>
        <w:autoSpaceDE w:val="0"/>
        <w:autoSpaceDN w:val="0"/>
        <w:adjustRightInd w:val="0"/>
        <w:textAlignment w:val="baseline"/>
        <w:rPr>
          <w:b/>
          <w:i/>
          <w:sz w:val="28"/>
        </w:rPr>
        <w:sectPr w:rsidR="00474B50" w:rsidSect="00D71D11">
          <w:pgSz w:w="11907" w:h="16839" w:code="9"/>
          <w:pgMar w:top="1418" w:right="1418" w:bottom="1418" w:left="1560" w:header="709" w:footer="709" w:gutter="0"/>
          <w:cols w:space="708"/>
          <w:docGrid w:linePitch="360"/>
        </w:sectPr>
        <w:pPrChange w:author="Lacroix Grégory" w:date="2024-05-17T14:46:00Z" w:id="19">
          <w:pPr>
            <w:widowControl w:val="0"/>
            <w:numPr>
              <w:numId w:val="67"/>
            </w:numPr>
            <w:overflowPunct w:val="0"/>
            <w:autoSpaceDE w:val="0"/>
            <w:autoSpaceDN w:val="0"/>
            <w:adjustRightInd w:val="0"/>
            <w:ind w:left="567" w:hanging="567"/>
            <w:textAlignment w:val="baseline"/>
          </w:pPr>
        </w:pPrChange>
      </w:pPr>
    </w:p>
    <w:p w:rsidRPr="0003586F" w:rsidR="00017154" w:rsidP="00017154" w:rsidRDefault="00FE79E3" w14:paraId="70147F57" w14:textId="0AE31575">
      <w:pPr>
        <w:widowControl w:val="0"/>
        <w:numPr>
          <w:ilvl w:val="0"/>
          <w:numId w:val="67"/>
        </w:numPr>
        <w:overflowPunct w:val="0"/>
        <w:autoSpaceDE w:val="0"/>
        <w:autoSpaceDN w:val="0"/>
        <w:adjustRightInd w:val="0"/>
        <w:ind w:hanging="567"/>
        <w:textAlignment w:val="baseline"/>
        <w:rPr>
          <w:sz w:val="20"/>
        </w:rPr>
      </w:pPr>
      <w:hyperlink w:history="1" r:id="rId50">
        <w:r w:rsidR="00017154">
          <w:rPr>
            <w:rStyle w:val="Hyperlink"/>
            <w:b/>
            <w:i/>
            <w:sz w:val="28"/>
          </w:rPr>
          <w:t>Protéger la démocratie contre la désinformation</w:t>
        </w:r>
      </w:hyperlink>
    </w:p>
    <w:p w:rsidRPr="001F7703" w:rsidR="00017154" w:rsidP="00017154" w:rsidRDefault="00017154" w14:paraId="5D662025" w14:textId="77777777">
      <w:pPr>
        <w:tabs>
          <w:tab w:val="center" w:pos="284"/>
        </w:tabs>
        <w:ind w:left="266" w:hanging="266"/>
        <w:rPr>
          <w:b/>
          <w:sz w:val="16"/>
          <w:szCs w:val="16"/>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6"/>
      </w:tblGrid>
      <w:tr w:rsidRPr="00A6689B" w:rsidR="00017154" w:rsidTr="00366808" w14:paraId="0C909FBE" w14:textId="77777777">
        <w:tc>
          <w:tcPr>
            <w:tcW w:w="2235" w:type="dxa"/>
          </w:tcPr>
          <w:p w:rsidRPr="00A6689B" w:rsidR="00017154" w:rsidP="00366808" w:rsidRDefault="00017154" w14:paraId="31EC08E1" w14:textId="77777777">
            <w:pPr>
              <w:tabs>
                <w:tab w:val="center" w:pos="284"/>
              </w:tabs>
              <w:ind w:left="266" w:hanging="266"/>
              <w:rPr>
                <w:b/>
              </w:rPr>
            </w:pPr>
            <w:r>
              <w:rPr>
                <w:b/>
              </w:rPr>
              <w:t>Rapporteurs</w:t>
            </w:r>
          </w:p>
        </w:tc>
        <w:tc>
          <w:tcPr>
            <w:tcW w:w="6838" w:type="dxa"/>
          </w:tcPr>
          <w:p w:rsidR="00017154" w:rsidP="00366808" w:rsidRDefault="00017154" w14:paraId="471D669F" w14:textId="523D5E04">
            <w:pPr>
              <w:tabs>
                <w:tab w:val="center" w:pos="284"/>
              </w:tabs>
              <w:ind w:left="266" w:hanging="266"/>
            </w:pPr>
          </w:p>
          <w:p w:rsidR="00017154" w:rsidP="00366808" w:rsidRDefault="00017154" w14:paraId="72198D63" w14:textId="77777777">
            <w:pPr>
              <w:tabs>
                <w:tab w:val="center" w:pos="284"/>
              </w:tabs>
              <w:ind w:left="266" w:hanging="266"/>
            </w:pPr>
            <w:r>
              <w:t>Carlos Manuel TRINDADE (groupe des travailleurs — PT)</w:t>
            </w:r>
          </w:p>
          <w:p w:rsidRPr="00A6689B" w:rsidR="00B4303D" w:rsidP="00366808" w:rsidRDefault="00B4303D" w14:paraId="4DF6B528" w14:textId="595211A3">
            <w:pPr>
              <w:tabs>
                <w:tab w:val="center" w:pos="284"/>
              </w:tabs>
              <w:ind w:left="266" w:hanging="266"/>
            </w:pPr>
            <w:r>
              <w:t>John COMER (groupe des organisations de la société civile — IE)</w:t>
            </w:r>
          </w:p>
        </w:tc>
      </w:tr>
      <w:tr w:rsidRPr="00A6689B" w:rsidR="00017154" w:rsidTr="00366808" w14:paraId="5ADA442B" w14:textId="77777777">
        <w:tc>
          <w:tcPr>
            <w:tcW w:w="9073" w:type="dxa"/>
            <w:gridSpan w:val="2"/>
          </w:tcPr>
          <w:p w:rsidRPr="00A6689B" w:rsidR="00017154" w:rsidP="00366808" w:rsidRDefault="00017154" w14:paraId="234CF831" w14:textId="77777777">
            <w:pPr>
              <w:tabs>
                <w:tab w:val="center" w:pos="284"/>
              </w:tabs>
              <w:spacing w:line="160" w:lineRule="exact"/>
              <w:ind w:left="266" w:hanging="266"/>
              <w:rPr>
                <w:lang w:val="en-US"/>
              </w:rPr>
            </w:pPr>
          </w:p>
        </w:tc>
      </w:tr>
      <w:tr w:rsidRPr="00A6689B" w:rsidR="00017154" w:rsidTr="00366808" w14:paraId="22CE16A6" w14:textId="77777777">
        <w:tc>
          <w:tcPr>
            <w:tcW w:w="2235" w:type="dxa"/>
          </w:tcPr>
          <w:p w:rsidRPr="00A6689B" w:rsidR="00017154" w:rsidP="00366808" w:rsidRDefault="00017154" w14:paraId="027613B2" w14:textId="77777777">
            <w:pPr>
              <w:tabs>
                <w:tab w:val="center" w:pos="284"/>
              </w:tabs>
              <w:ind w:left="266" w:hanging="266"/>
              <w:rPr>
                <w:b/>
              </w:rPr>
            </w:pPr>
            <w:r>
              <w:rPr>
                <w:b/>
              </w:rPr>
              <w:t>Références</w:t>
            </w:r>
          </w:p>
        </w:tc>
        <w:tc>
          <w:tcPr>
            <w:tcW w:w="6838" w:type="dxa"/>
          </w:tcPr>
          <w:p w:rsidRPr="001347FC" w:rsidR="00017154" w:rsidP="00366808" w:rsidRDefault="00017154" w14:paraId="06DE40A0" w14:textId="77777777">
            <w:pPr>
              <w:tabs>
                <w:tab w:val="center" w:pos="0"/>
              </w:tabs>
            </w:pPr>
            <w:r>
              <w:t>Avis d’initiative</w:t>
            </w:r>
          </w:p>
          <w:p w:rsidRPr="00A6689B" w:rsidR="00017154" w:rsidP="00366808" w:rsidRDefault="00017154" w14:paraId="1761ED02" w14:textId="77777777">
            <w:pPr>
              <w:tabs>
                <w:tab w:val="center" w:pos="284"/>
              </w:tabs>
              <w:ind w:left="266" w:hanging="266"/>
            </w:pPr>
            <w:r>
              <w:t>EESC-2024-00014-00-00-AC</w:t>
            </w:r>
          </w:p>
        </w:tc>
      </w:tr>
    </w:tbl>
    <w:p w:rsidRPr="00A6689B" w:rsidR="00017154" w:rsidP="00017154" w:rsidRDefault="00017154" w14:paraId="574799FC" w14:textId="77777777">
      <w:pPr>
        <w:keepNext/>
        <w:keepLines/>
        <w:tabs>
          <w:tab w:val="center" w:pos="284"/>
        </w:tabs>
        <w:ind w:left="266" w:hanging="266"/>
        <w:rPr>
          <w:b/>
        </w:rPr>
      </w:pPr>
      <w:r>
        <w:rPr>
          <w:b/>
        </w:rPr>
        <w:t>Points clés</w:t>
      </w:r>
    </w:p>
    <w:p w:rsidRPr="001F7703" w:rsidR="00017154" w:rsidP="00017154" w:rsidRDefault="00017154" w14:paraId="70EB392A" w14:textId="77777777">
      <w:pPr>
        <w:keepNext/>
        <w:keepLines/>
        <w:tabs>
          <w:tab w:val="center" w:pos="284"/>
        </w:tabs>
        <w:ind w:left="266" w:hanging="266"/>
        <w:rPr>
          <w:b/>
          <w:sz w:val="16"/>
          <w:szCs w:val="16"/>
        </w:rPr>
      </w:pPr>
    </w:p>
    <w:p w:rsidRPr="00E10581" w:rsidR="00017154" w:rsidP="00017154" w:rsidRDefault="00017154" w14:paraId="0AFCF5E6" w14:textId="77777777">
      <w:pPr>
        <w:keepNext/>
        <w:rPr>
          <w:bCs/>
          <w:iCs/>
        </w:rPr>
      </w:pPr>
      <w:r>
        <w:t xml:space="preserve">Le </w:t>
      </w:r>
      <w:proofErr w:type="gramStart"/>
      <w:r>
        <w:t>CESE:</w:t>
      </w:r>
      <w:proofErr w:type="gramEnd"/>
    </w:p>
    <w:p w:rsidRPr="001F7703" w:rsidR="00017154" w:rsidP="00017154" w:rsidRDefault="00017154" w14:paraId="257232ED" w14:textId="77777777">
      <w:pPr>
        <w:keepNext/>
        <w:keepLines/>
        <w:tabs>
          <w:tab w:val="center" w:pos="284"/>
        </w:tabs>
        <w:ind w:left="266" w:hanging="266"/>
        <w:rPr>
          <w:b/>
          <w:sz w:val="16"/>
          <w:szCs w:val="16"/>
        </w:rPr>
      </w:pPr>
    </w:p>
    <w:p w:rsidRPr="00BB3644" w:rsidR="00017154" w:rsidP="00017154" w:rsidRDefault="00017154" w14:paraId="291874AF" w14:textId="77777777">
      <w:pPr>
        <w:pStyle w:val="ListParagraph"/>
        <w:keepNext/>
        <w:numPr>
          <w:ilvl w:val="0"/>
          <w:numId w:val="39"/>
        </w:numPr>
        <w:ind w:left="567" w:hanging="567"/>
      </w:pPr>
      <w:proofErr w:type="gramStart"/>
      <w:r>
        <w:t>met</w:t>
      </w:r>
      <w:proofErr w:type="gramEnd"/>
      <w:r>
        <w:t xml:space="preserve"> en garde les autorités européennes quant à la nécessité urgente d’évaluer les risques d’addiction que les médias sociaux et les plateformes numériques créent dans les groupes vulnérables de nos sociétés et de réglementer l’utilisation commerciale de l’intelligence artificielle et des algorithmes;</w:t>
      </w:r>
    </w:p>
    <w:p w:rsidRPr="00BB3644" w:rsidR="00017154" w:rsidP="00017154" w:rsidRDefault="00017154" w14:paraId="2A411519" w14:textId="77777777">
      <w:pPr>
        <w:pStyle w:val="ListParagraph"/>
        <w:numPr>
          <w:ilvl w:val="0"/>
          <w:numId w:val="39"/>
        </w:numPr>
        <w:ind w:left="567" w:hanging="567"/>
      </w:pPr>
      <w:proofErr w:type="gramStart"/>
      <w:r>
        <w:t>propose</w:t>
      </w:r>
      <w:proofErr w:type="gramEnd"/>
      <w:r>
        <w:t xml:space="preserve"> que les institutions européennes et tous les États membres s’engagent d’une part à mettre en place une stratégie multifactorielle qui consolide toutes les mesures antérieures de lutte contre la désinformation et empêche l’utilisation des plateformes numériques par de fausses identités organisées, et d’autre part à adopter des instruments pour favoriser la coopération entre les médias d’information nationaux, régionaux et locaux en Europe;</w:t>
      </w:r>
    </w:p>
    <w:p w:rsidRPr="00BB3644" w:rsidR="00017154" w:rsidP="00017154" w:rsidRDefault="00017154" w14:paraId="1DD32A6A" w14:textId="77777777">
      <w:pPr>
        <w:pStyle w:val="ListParagraph"/>
        <w:numPr>
          <w:ilvl w:val="0"/>
          <w:numId w:val="39"/>
        </w:numPr>
        <w:ind w:left="567" w:hanging="567"/>
      </w:pPr>
      <w:proofErr w:type="gramStart"/>
      <w:r>
        <w:t>demande</w:t>
      </w:r>
      <w:proofErr w:type="gramEnd"/>
      <w:r>
        <w:t xml:space="preserve"> à la Commission d’évaluer les effets de la réglementation en vigueur sur les médias sociaux et les plateformes numériques en ce qui concerne la désinformation et d’analyser le niveau actuel de monétisation de la désinformation dans les médias sociaux et les plateformes numériques;</w:t>
      </w:r>
    </w:p>
    <w:p w:rsidRPr="00BB3644" w:rsidR="00017154" w:rsidP="00017154" w:rsidRDefault="00017154" w14:paraId="490EDF2D" w14:textId="77777777">
      <w:pPr>
        <w:pStyle w:val="ListParagraph"/>
        <w:numPr>
          <w:ilvl w:val="0"/>
          <w:numId w:val="39"/>
        </w:numPr>
        <w:ind w:left="567" w:hanging="567"/>
      </w:pPr>
      <w:proofErr w:type="gramStart"/>
      <w:r>
        <w:t>invite</w:t>
      </w:r>
      <w:proofErr w:type="gramEnd"/>
      <w:r>
        <w:t xml:space="preserve"> la Commission à élaborer un plan garantissant la qualité de l’information locale et régionale;</w:t>
      </w:r>
    </w:p>
    <w:p w:rsidRPr="00BB3644" w:rsidR="00017154" w:rsidP="00017154" w:rsidRDefault="00017154" w14:paraId="5A94A3CD" w14:textId="77777777">
      <w:pPr>
        <w:pStyle w:val="ListParagraph"/>
        <w:numPr>
          <w:ilvl w:val="0"/>
          <w:numId w:val="39"/>
        </w:numPr>
        <w:spacing w:after="160" w:line="259" w:lineRule="auto"/>
        <w:ind w:left="567" w:hanging="567"/>
        <w:jc w:val="left"/>
      </w:pPr>
      <w:proofErr w:type="gramStart"/>
      <w:r>
        <w:t>demande</w:t>
      </w:r>
      <w:proofErr w:type="gramEnd"/>
      <w:r>
        <w:t xml:space="preserve"> que le Service européen pour l’action extérieure soit doté de ressources adéquates pour contrôler et combattre les activités de manipulation de l’information et d’ingérence menées depuis l’étranger;</w:t>
      </w:r>
    </w:p>
    <w:p w:rsidRPr="00BB3644" w:rsidR="00017154" w:rsidP="00017154" w:rsidRDefault="00017154" w14:paraId="135CE33D" w14:textId="77777777">
      <w:pPr>
        <w:pStyle w:val="ListParagraph"/>
        <w:numPr>
          <w:ilvl w:val="0"/>
          <w:numId w:val="39"/>
        </w:numPr>
        <w:spacing w:after="160" w:line="259" w:lineRule="auto"/>
        <w:ind w:left="567" w:hanging="567"/>
      </w:pPr>
      <w:proofErr w:type="gramStart"/>
      <w:r>
        <w:t>souhaite</w:t>
      </w:r>
      <w:proofErr w:type="gramEnd"/>
      <w:r>
        <w:t xml:space="preserve"> que l’Observatoire européen des médias numériques (EDMO) soit renforcé et serve de plateforme pour les vérificateurs de faits, indépendante des autorités publiques, afin d’améliorer la détection de la désinformation en ligne et de donner aux citoyens les moyens de réagir à celle-ci;</w:t>
      </w:r>
    </w:p>
    <w:p w:rsidRPr="00BB3644" w:rsidR="00017154" w:rsidP="00017154" w:rsidRDefault="00017154" w14:paraId="6D8666FC" w14:textId="77777777">
      <w:pPr>
        <w:pStyle w:val="ListParagraph"/>
        <w:numPr>
          <w:ilvl w:val="0"/>
          <w:numId w:val="39"/>
        </w:numPr>
        <w:spacing w:after="160" w:line="259" w:lineRule="auto"/>
        <w:ind w:left="567" w:hanging="567"/>
      </w:pPr>
      <w:proofErr w:type="gramStart"/>
      <w:r>
        <w:t>fait</w:t>
      </w:r>
      <w:proofErr w:type="gramEnd"/>
      <w:r>
        <w:t xml:space="preserve"> observer qu’une première étape nécessaire pour garantir que le pluralisme des médias ne soit pas tributaire des règles strictes du marché consiste à déclarer le journalisme «bien public européen», comme le suggère l’Unesco;</w:t>
      </w:r>
    </w:p>
    <w:p w:rsidR="00017154" w:rsidP="00017154" w:rsidRDefault="00017154" w14:paraId="5829CADB" w14:textId="77777777">
      <w:pPr>
        <w:pStyle w:val="ListParagraph"/>
        <w:numPr>
          <w:ilvl w:val="0"/>
          <w:numId w:val="39"/>
        </w:numPr>
        <w:ind w:left="567" w:hanging="567"/>
      </w:pPr>
      <w:proofErr w:type="gramStart"/>
      <w:r>
        <w:t>recommande</w:t>
      </w:r>
      <w:proofErr w:type="gramEnd"/>
      <w:r>
        <w:t xml:space="preserve"> à la Commission d’examiner la viabilité d’une chaîne d’information publique européenne, disponible sur différentes plateformes et dans toutes les langues nationales, avec un engagement rédactionnel indépendant qui permette aux citoyens européens d’accéder à des informations factuelles.</w:t>
      </w:r>
    </w:p>
    <w:p w:rsidRPr="002F26B9" w:rsidR="00017154" w:rsidP="00017154" w:rsidRDefault="00017154" w14:paraId="56581065" w14:textId="77777777">
      <w:pPr>
        <w:ind w:left="360"/>
      </w:pPr>
    </w:p>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10581" w:rsidR="00017154" w:rsidTr="00366808" w14:paraId="275BB6B4" w14:textId="77777777">
        <w:tc>
          <w:tcPr>
            <w:tcW w:w="1418" w:type="dxa"/>
          </w:tcPr>
          <w:p w:rsidRPr="00E10581" w:rsidR="00017154" w:rsidP="00366808" w:rsidRDefault="00017154" w14:paraId="0B79CE8F" w14:textId="77777777">
            <w:pPr>
              <w:spacing w:line="240" w:lineRule="auto"/>
              <w:rPr>
                <w:i/>
              </w:rPr>
            </w:pPr>
            <w:r>
              <w:rPr>
                <w:b/>
                <w:i/>
              </w:rPr>
              <w:t>Contact</w:t>
            </w:r>
          </w:p>
        </w:tc>
        <w:tc>
          <w:tcPr>
            <w:tcW w:w="5670" w:type="dxa"/>
          </w:tcPr>
          <w:p w:rsidRPr="00E10581" w:rsidR="00017154" w:rsidP="00366808" w:rsidRDefault="00017154" w14:paraId="5AF5EB96" w14:textId="77777777">
            <w:pPr>
              <w:spacing w:line="240" w:lineRule="auto"/>
              <w:rPr>
                <w:i/>
              </w:rPr>
            </w:pPr>
            <w:r>
              <w:rPr>
                <w:i/>
              </w:rPr>
              <w:t>Francesco NAPOLITANO</w:t>
            </w:r>
          </w:p>
        </w:tc>
      </w:tr>
      <w:tr w:rsidRPr="00E10581" w:rsidR="00017154" w:rsidTr="00366808" w14:paraId="1E8B3D63" w14:textId="77777777">
        <w:tc>
          <w:tcPr>
            <w:tcW w:w="1418" w:type="dxa"/>
          </w:tcPr>
          <w:p w:rsidRPr="00E10581" w:rsidR="00017154" w:rsidP="00366808" w:rsidRDefault="00017154" w14:paraId="047CEFBC" w14:textId="77777777">
            <w:pPr>
              <w:spacing w:line="240" w:lineRule="auto"/>
              <w:rPr>
                <w:i/>
              </w:rPr>
            </w:pPr>
            <w:r>
              <w:rPr>
                <w:i/>
              </w:rPr>
              <w:t>Tél.</w:t>
            </w:r>
          </w:p>
        </w:tc>
        <w:tc>
          <w:tcPr>
            <w:tcW w:w="5670" w:type="dxa"/>
          </w:tcPr>
          <w:p w:rsidRPr="00E10581" w:rsidR="00017154" w:rsidP="00366808" w:rsidRDefault="00017154" w14:paraId="4805B8B1" w14:textId="77777777">
            <w:pPr>
              <w:spacing w:line="240" w:lineRule="auto"/>
              <w:rPr>
                <w:i/>
              </w:rPr>
            </w:pPr>
            <w:r>
              <w:rPr>
                <w:i/>
              </w:rPr>
              <w:t>+32 25468921</w:t>
            </w:r>
          </w:p>
        </w:tc>
      </w:tr>
      <w:tr w:rsidRPr="00A6689B" w:rsidR="00017154" w:rsidTr="00366808" w14:paraId="0F4B6280" w14:textId="77777777">
        <w:tc>
          <w:tcPr>
            <w:tcW w:w="1418" w:type="dxa"/>
          </w:tcPr>
          <w:p w:rsidRPr="00E10581" w:rsidR="00017154" w:rsidP="00366808" w:rsidRDefault="00017154" w14:paraId="5EBEC5B2" w14:textId="77777777">
            <w:pPr>
              <w:spacing w:line="240" w:lineRule="auto"/>
              <w:rPr>
                <w:i/>
              </w:rPr>
            </w:pPr>
            <w:r>
              <w:rPr>
                <w:i/>
              </w:rPr>
              <w:t>Courriel</w:t>
            </w:r>
          </w:p>
        </w:tc>
        <w:tc>
          <w:tcPr>
            <w:tcW w:w="5670" w:type="dxa"/>
          </w:tcPr>
          <w:p w:rsidRPr="0080772D" w:rsidR="00017154" w:rsidP="00366808" w:rsidRDefault="00FE79E3" w14:paraId="57B3297C" w14:textId="77777777">
            <w:pPr>
              <w:spacing w:line="240" w:lineRule="auto"/>
              <w:rPr>
                <w:i/>
                <w:iCs/>
              </w:rPr>
            </w:pPr>
            <w:hyperlink w:history="1" r:id="rId51">
              <w:r w:rsidR="00017154">
                <w:rPr>
                  <w:rStyle w:val="Hyperlink"/>
                  <w:i/>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5B4680" w:rsidRDefault="00895853" w14:paraId="268D0B18" w14:textId="09AC0A5F">
      <w:pPr>
        <w:pStyle w:val="Heading1"/>
        <w:ind w:hanging="928"/>
        <w:rPr>
          <w:b/>
          <w:bCs/>
        </w:rPr>
      </w:pPr>
      <w:bookmarkStart w:name="_Toc166591931" w:id="20"/>
      <w:r>
        <w:rPr>
          <w:b/>
        </w:rPr>
        <w:lastRenderedPageBreak/>
        <w:t>COMMISSION CONSULTATIVE DES MUTATIONS INDUSTRIELLES</w:t>
      </w:r>
      <w:bookmarkEnd w:id="20"/>
    </w:p>
    <w:p w:rsidR="004351D4" w:rsidP="00895853" w:rsidRDefault="004351D4" w14:paraId="0AE04AB9" w14:textId="65DEC642">
      <w:pPr>
        <w:overflowPunct w:val="0"/>
        <w:autoSpaceDE w:val="0"/>
        <w:autoSpaceDN w:val="0"/>
        <w:adjustRightInd w:val="0"/>
        <w:jc w:val="left"/>
        <w:textAlignment w:val="baseline"/>
        <w:rPr>
          <w:lang w:val="nl-BE"/>
        </w:rPr>
      </w:pPr>
    </w:p>
    <w:p w:rsidRPr="0003586F" w:rsidR="00017154" w:rsidP="00017154" w:rsidRDefault="00FE79E3" w14:paraId="102BD402" w14:textId="174C9A92">
      <w:pPr>
        <w:widowControl w:val="0"/>
        <w:numPr>
          <w:ilvl w:val="0"/>
          <w:numId w:val="67"/>
        </w:numPr>
        <w:overflowPunct w:val="0"/>
        <w:autoSpaceDE w:val="0"/>
        <w:autoSpaceDN w:val="0"/>
        <w:adjustRightInd w:val="0"/>
        <w:ind w:hanging="567"/>
        <w:textAlignment w:val="baseline"/>
        <w:rPr>
          <w:sz w:val="20"/>
        </w:rPr>
      </w:pPr>
      <w:hyperlink w:history="1" r:id="rId52">
        <w:r w:rsidR="00017154">
          <w:rPr>
            <w:rStyle w:val="Hyperlink"/>
            <w:b/>
            <w:i/>
            <w:sz w:val="28"/>
          </w:rPr>
          <w:t>Vers une Europe plus résiliente, plus compétitive et plus durable</w:t>
        </w:r>
      </w:hyperlink>
      <w:r w:rsidR="00017154">
        <w:rPr>
          <w:b/>
          <w:i/>
          <w:sz w:val="28"/>
        </w:rPr>
        <w:t xml:space="preserve"> </w:t>
      </w:r>
    </w:p>
    <w:p w:rsidRPr="00A6689B" w:rsidR="00017154" w:rsidP="00017154" w:rsidRDefault="00017154" w14:paraId="7C7113EF" w14:textId="77777777">
      <w:pPr>
        <w:tabs>
          <w:tab w:val="center" w:pos="284"/>
        </w:tabs>
        <w:ind w:left="266" w:hanging="266"/>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A6689B" w:rsidR="00017154" w:rsidTr="00366808" w14:paraId="2B20BB33" w14:textId="77777777">
        <w:tc>
          <w:tcPr>
            <w:tcW w:w="1148" w:type="pct"/>
          </w:tcPr>
          <w:p w:rsidRPr="00A6689B" w:rsidR="00017154" w:rsidP="00366808" w:rsidRDefault="00017154" w14:paraId="1916B568" w14:textId="77777777">
            <w:pPr>
              <w:tabs>
                <w:tab w:val="center" w:pos="284"/>
              </w:tabs>
              <w:ind w:left="266" w:hanging="266"/>
              <w:rPr>
                <w:b/>
              </w:rPr>
            </w:pPr>
            <w:r>
              <w:rPr>
                <w:b/>
              </w:rPr>
              <w:t>Rapporteur</w:t>
            </w:r>
          </w:p>
        </w:tc>
        <w:tc>
          <w:tcPr>
            <w:tcW w:w="3852" w:type="pct"/>
          </w:tcPr>
          <w:p w:rsidRPr="000E6176" w:rsidR="00017154" w:rsidP="00366808" w:rsidRDefault="00017154" w14:paraId="173A1ABE" w14:textId="77777777">
            <w:pPr>
              <w:tabs>
                <w:tab w:val="center" w:pos="284"/>
              </w:tabs>
              <w:ind w:left="266" w:hanging="266"/>
              <w:rPr>
                <w:b/>
                <w:bCs/>
              </w:rPr>
            </w:pPr>
            <w:r>
              <w:rPr>
                <w:b/>
              </w:rPr>
              <w:t>Alain COHEUR (groupe des organisations de la société civile — Belgique)</w:t>
            </w:r>
          </w:p>
        </w:tc>
      </w:tr>
      <w:tr w:rsidRPr="00A6689B" w:rsidR="00017154" w:rsidTr="00366808" w14:paraId="3C5051C3" w14:textId="77777777">
        <w:tc>
          <w:tcPr>
            <w:tcW w:w="1148" w:type="pct"/>
          </w:tcPr>
          <w:p w:rsidRPr="00A6689B" w:rsidR="00017154" w:rsidP="00366808" w:rsidRDefault="00017154" w14:paraId="21BA54A4" w14:textId="77777777">
            <w:pPr>
              <w:tabs>
                <w:tab w:val="center" w:pos="284"/>
              </w:tabs>
              <w:ind w:left="266" w:hanging="266"/>
              <w:rPr>
                <w:b/>
              </w:rPr>
            </w:pPr>
            <w:r>
              <w:rPr>
                <w:b/>
              </w:rPr>
              <w:t>Corapporteur</w:t>
            </w:r>
          </w:p>
        </w:tc>
        <w:tc>
          <w:tcPr>
            <w:tcW w:w="3852" w:type="pct"/>
          </w:tcPr>
          <w:p w:rsidRPr="000E6176" w:rsidR="00017154" w:rsidP="00366808" w:rsidRDefault="00017154" w14:paraId="044DEB80" w14:textId="77777777">
            <w:pPr>
              <w:tabs>
                <w:tab w:val="center" w:pos="284"/>
              </w:tabs>
              <w:ind w:left="266" w:hanging="266"/>
              <w:rPr>
                <w:b/>
                <w:bCs/>
              </w:rPr>
            </w:pPr>
            <w:r>
              <w:rPr>
                <w:b/>
              </w:rPr>
              <w:t>Alain TACCOEN (catégorie 1 — France)</w:t>
            </w:r>
          </w:p>
        </w:tc>
      </w:tr>
      <w:tr w:rsidRPr="00A6689B" w:rsidR="00017154" w:rsidTr="00366808" w14:paraId="4AF2CAAC" w14:textId="77777777">
        <w:tc>
          <w:tcPr>
            <w:tcW w:w="5000" w:type="pct"/>
            <w:gridSpan w:val="2"/>
          </w:tcPr>
          <w:p w:rsidRPr="00A6689B" w:rsidR="00017154" w:rsidP="00366808" w:rsidRDefault="00017154" w14:paraId="705D6B85" w14:textId="77777777">
            <w:pPr>
              <w:tabs>
                <w:tab w:val="center" w:pos="284"/>
              </w:tabs>
              <w:spacing w:line="160" w:lineRule="exact"/>
              <w:ind w:left="266" w:hanging="266"/>
              <w:rPr>
                <w:lang w:val="en-US"/>
              </w:rPr>
            </w:pPr>
          </w:p>
        </w:tc>
      </w:tr>
      <w:tr w:rsidRPr="00A6689B" w:rsidR="00B4303D" w:rsidTr="0073292A" w14:paraId="0F0CA963" w14:textId="77777777">
        <w:trPr>
          <w:trHeight w:val="607"/>
        </w:trPr>
        <w:tc>
          <w:tcPr>
            <w:tcW w:w="1148" w:type="pct"/>
          </w:tcPr>
          <w:p w:rsidRPr="00A6689B" w:rsidR="00B4303D" w:rsidP="00366808" w:rsidRDefault="00B4303D" w14:paraId="5F55FDFA" w14:textId="77777777">
            <w:pPr>
              <w:tabs>
                <w:tab w:val="center" w:pos="284"/>
              </w:tabs>
              <w:ind w:left="266" w:hanging="266"/>
              <w:rPr>
                <w:b/>
              </w:rPr>
            </w:pPr>
            <w:r>
              <w:rPr>
                <w:b/>
              </w:rPr>
              <w:t>Références</w:t>
            </w:r>
          </w:p>
        </w:tc>
        <w:tc>
          <w:tcPr>
            <w:tcW w:w="3852" w:type="pct"/>
          </w:tcPr>
          <w:p w:rsidR="00B4303D" w:rsidP="00366808" w:rsidRDefault="00B4303D" w14:paraId="6F8FD7B2" w14:textId="77777777">
            <w:pPr>
              <w:tabs>
                <w:tab w:val="center" w:pos="284"/>
              </w:tabs>
              <w:ind w:left="266" w:hanging="266"/>
            </w:pPr>
            <w:proofErr w:type="gramStart"/>
            <w:r>
              <w:t>COM(</w:t>
            </w:r>
            <w:proofErr w:type="gramEnd"/>
            <w:r>
              <w:t>2023) 558 final</w:t>
            </w:r>
          </w:p>
          <w:p w:rsidRPr="00A6689B" w:rsidR="00B4303D" w:rsidP="00366808" w:rsidRDefault="00B4303D" w14:paraId="00FD4354" w14:textId="64B785AB">
            <w:pPr>
              <w:tabs>
                <w:tab w:val="center" w:pos="284"/>
              </w:tabs>
              <w:ind w:left="266" w:hanging="266"/>
            </w:pPr>
            <w:r>
              <w:t>EESC-2023-05678-00-00-AC</w:t>
            </w:r>
          </w:p>
        </w:tc>
      </w:tr>
    </w:tbl>
    <w:p w:rsidRPr="00A6689B" w:rsidR="00017154" w:rsidP="00017154" w:rsidRDefault="00017154" w14:paraId="72C4F76A" w14:textId="77777777">
      <w:pPr>
        <w:tabs>
          <w:tab w:val="center" w:pos="284"/>
        </w:tabs>
        <w:ind w:left="266" w:hanging="266"/>
      </w:pPr>
    </w:p>
    <w:p w:rsidRPr="00A6689B" w:rsidR="00017154" w:rsidP="00017154" w:rsidRDefault="00017154" w14:paraId="095483A4" w14:textId="77777777">
      <w:pPr>
        <w:keepNext/>
        <w:keepLines/>
        <w:tabs>
          <w:tab w:val="center" w:pos="284"/>
        </w:tabs>
        <w:ind w:left="266" w:hanging="266"/>
        <w:rPr>
          <w:b/>
        </w:rPr>
      </w:pPr>
      <w:r>
        <w:rPr>
          <w:b/>
        </w:rPr>
        <w:t>Points clés</w:t>
      </w:r>
    </w:p>
    <w:p w:rsidRPr="00A6689B" w:rsidR="00017154" w:rsidP="00017154" w:rsidRDefault="00017154" w14:paraId="0A4ACDDF" w14:textId="77777777">
      <w:pPr>
        <w:keepNext/>
        <w:keepLines/>
        <w:tabs>
          <w:tab w:val="center" w:pos="284"/>
        </w:tabs>
        <w:ind w:left="266" w:hanging="266"/>
        <w:rPr>
          <w:b/>
        </w:rPr>
      </w:pPr>
    </w:p>
    <w:p w:rsidR="00017154" w:rsidP="00017154" w:rsidRDefault="00017154" w14:paraId="72C8ACB0" w14:textId="7C52BB0D">
      <w:pPr>
        <w:keepNext/>
      </w:pPr>
      <w:r>
        <w:t xml:space="preserve">Le </w:t>
      </w:r>
      <w:proofErr w:type="gramStart"/>
      <w:r>
        <w:t>CESE:</w:t>
      </w:r>
      <w:proofErr w:type="gramEnd"/>
    </w:p>
    <w:p w:rsidRPr="004F5157" w:rsidR="00B4303D" w:rsidP="00017154" w:rsidRDefault="00B4303D" w14:paraId="0CDED770" w14:textId="77777777">
      <w:pPr>
        <w:keepNext/>
        <w:rPr>
          <w:bCs/>
          <w:iCs/>
        </w:rPr>
      </w:pPr>
    </w:p>
    <w:p w:rsidRPr="004F5157" w:rsidR="00017154" w:rsidP="00017154" w:rsidRDefault="00017154" w14:paraId="6C44D626" w14:textId="77777777">
      <w:pPr>
        <w:keepNext/>
        <w:widowControl w:val="0"/>
        <w:numPr>
          <w:ilvl w:val="0"/>
          <w:numId w:val="67"/>
        </w:numPr>
        <w:overflowPunct w:val="0"/>
        <w:autoSpaceDE w:val="0"/>
        <w:autoSpaceDN w:val="0"/>
        <w:adjustRightInd w:val="0"/>
        <w:ind w:left="709" w:hanging="425"/>
        <w:textAlignment w:val="baseline"/>
        <w:rPr>
          <w:bCs/>
          <w:iCs/>
        </w:rPr>
      </w:pPr>
      <w:proofErr w:type="gramStart"/>
      <w:r>
        <w:t>entend</w:t>
      </w:r>
      <w:proofErr w:type="gramEnd"/>
      <w:r>
        <w:t xml:space="preserve">, par la voie du présent avis, </w:t>
      </w:r>
      <w:r>
        <w:rPr>
          <w:b/>
        </w:rPr>
        <w:t>exprimer ses points de vue sur la communication que la Commission européenne a adoptée en vue du sommet de Grenade</w:t>
      </w:r>
      <w:r>
        <w:t xml:space="preserve">, de manière à s’assurer que sa position soit prise en compte dans le cadre des </w:t>
      </w:r>
      <w:r>
        <w:rPr>
          <w:b/>
        </w:rPr>
        <w:t>préparatifs du prochain mandat législatif européen</w:t>
      </w:r>
      <w:r>
        <w:t>;</w:t>
      </w:r>
    </w:p>
    <w:p w:rsidRPr="004F5157" w:rsidR="00017154" w:rsidP="00017154" w:rsidRDefault="00017154" w14:paraId="27D8624C" w14:textId="77777777">
      <w:pPr>
        <w:widowControl w:val="0"/>
        <w:numPr>
          <w:ilvl w:val="0"/>
          <w:numId w:val="67"/>
        </w:numPr>
        <w:overflowPunct w:val="0"/>
        <w:autoSpaceDE w:val="0"/>
        <w:autoSpaceDN w:val="0"/>
        <w:adjustRightInd w:val="0"/>
        <w:ind w:left="709" w:hanging="425"/>
        <w:textAlignment w:val="baseline"/>
        <w:rPr>
          <w:bCs/>
          <w:iCs/>
        </w:rPr>
      </w:pPr>
      <w:r>
        <w:t xml:space="preserve"> </w:t>
      </w:r>
      <w:proofErr w:type="gramStart"/>
      <w:r>
        <w:t>se</w:t>
      </w:r>
      <w:proofErr w:type="gramEnd"/>
      <w:r>
        <w:t xml:space="preserve"> préoccupe au plus haut point du </w:t>
      </w:r>
      <w:r>
        <w:rPr>
          <w:b/>
        </w:rPr>
        <w:t>retard accumulé par rapport aux États-Unis et à la Chine dans des secteurs stratégiques</w:t>
      </w:r>
      <w:r>
        <w:t xml:space="preserve">. Ce retard fragilise plus avant l’indépendance de l’Union, sa souveraineté et son modèle de </w:t>
      </w:r>
      <w:proofErr w:type="gramStart"/>
      <w:r>
        <w:t>société;</w:t>
      </w:r>
      <w:proofErr w:type="gramEnd"/>
    </w:p>
    <w:p w:rsidRPr="004F5157" w:rsidR="00017154" w:rsidP="00017154" w:rsidRDefault="00017154" w14:paraId="333FC611" w14:textId="77777777">
      <w:pPr>
        <w:widowControl w:val="0"/>
        <w:numPr>
          <w:ilvl w:val="0"/>
          <w:numId w:val="67"/>
        </w:numPr>
        <w:overflowPunct w:val="0"/>
        <w:autoSpaceDE w:val="0"/>
        <w:autoSpaceDN w:val="0"/>
        <w:adjustRightInd w:val="0"/>
        <w:ind w:left="709" w:hanging="425"/>
        <w:textAlignment w:val="baseline"/>
        <w:rPr>
          <w:bCs/>
          <w:iCs/>
        </w:rPr>
      </w:pPr>
      <w:proofErr w:type="gramStart"/>
      <w:r>
        <w:t>estime</w:t>
      </w:r>
      <w:proofErr w:type="gramEnd"/>
      <w:r>
        <w:t xml:space="preserve"> que garantir la transition énergétique de l’Europe est synonyme de renforcer la maîtrise européenne des </w:t>
      </w:r>
      <w:r>
        <w:rPr>
          <w:b/>
        </w:rPr>
        <w:t>chaînes de valeur de toutes les technologies de la décarbonation</w:t>
      </w:r>
      <w:r>
        <w:t xml:space="preserve">, de réaliser dans les faits une véritable décarbonation </w:t>
      </w:r>
      <w:r>
        <w:rPr>
          <w:b/>
        </w:rPr>
        <w:t>grâce à l’électrification</w:t>
      </w:r>
      <w:r>
        <w:t xml:space="preserve">, </w:t>
      </w:r>
      <w:r>
        <w:rPr>
          <w:b/>
        </w:rPr>
        <w:t>d’assurer la cohérence des plans nationaux en matière d’énergie et de climat avec les objectifs européens</w:t>
      </w:r>
      <w:r>
        <w:t xml:space="preserve">, et </w:t>
      </w:r>
      <w:r>
        <w:rPr>
          <w:b/>
        </w:rPr>
        <w:t>de développer des emplois de valeur pour les travailleurs européens</w:t>
      </w:r>
      <w:r>
        <w:t>;</w:t>
      </w:r>
    </w:p>
    <w:p w:rsidRPr="004F5157" w:rsidR="00017154" w:rsidP="00017154" w:rsidRDefault="00017154" w14:paraId="309E4674" w14:textId="77777777">
      <w:pPr>
        <w:widowControl w:val="0"/>
        <w:numPr>
          <w:ilvl w:val="0"/>
          <w:numId w:val="67"/>
        </w:numPr>
        <w:overflowPunct w:val="0"/>
        <w:autoSpaceDE w:val="0"/>
        <w:autoSpaceDN w:val="0"/>
        <w:adjustRightInd w:val="0"/>
        <w:ind w:left="709" w:hanging="425"/>
        <w:textAlignment w:val="baseline"/>
        <w:rPr>
          <w:bCs/>
          <w:iCs/>
        </w:rPr>
      </w:pPr>
      <w:proofErr w:type="gramStart"/>
      <w:r>
        <w:t>affirme</w:t>
      </w:r>
      <w:proofErr w:type="gramEnd"/>
      <w:r>
        <w:t xml:space="preserve"> que l’</w:t>
      </w:r>
      <w:r>
        <w:rPr>
          <w:b/>
        </w:rPr>
        <w:t>indépendance numérique de l’Europe</w:t>
      </w:r>
      <w:r>
        <w:t xml:space="preserve"> reposera sur plusieurs éléments, à savoir </w:t>
      </w:r>
      <w:r>
        <w:rPr>
          <w:b/>
        </w:rPr>
        <w:t>sa capacité à développer des supercalculateurs</w:t>
      </w:r>
      <w:r>
        <w:t xml:space="preserve">, </w:t>
      </w:r>
      <w:r>
        <w:rPr>
          <w:b/>
        </w:rPr>
        <w:t>à stocker ses données sur son territoire</w:t>
      </w:r>
      <w:r>
        <w:t xml:space="preserve">, </w:t>
      </w:r>
      <w:r>
        <w:rPr>
          <w:b/>
        </w:rPr>
        <w:t>à encourager le développement de véritables acteurs industriels</w:t>
      </w:r>
      <w:r>
        <w:t xml:space="preserve">, et à développer les </w:t>
      </w:r>
      <w:r>
        <w:rPr>
          <w:b/>
        </w:rPr>
        <w:t>compétences numériques</w:t>
      </w:r>
      <w:r>
        <w:t>;</w:t>
      </w:r>
    </w:p>
    <w:p w:rsidRPr="004F5157" w:rsidR="00017154" w:rsidP="00017154" w:rsidRDefault="00017154" w14:paraId="4301A688" w14:textId="77777777">
      <w:pPr>
        <w:widowControl w:val="0"/>
        <w:numPr>
          <w:ilvl w:val="0"/>
          <w:numId w:val="67"/>
        </w:numPr>
        <w:overflowPunct w:val="0"/>
        <w:autoSpaceDE w:val="0"/>
        <w:autoSpaceDN w:val="0"/>
        <w:adjustRightInd w:val="0"/>
        <w:ind w:left="709" w:hanging="425"/>
        <w:textAlignment w:val="baseline"/>
        <w:rPr>
          <w:bCs/>
          <w:iCs/>
        </w:rPr>
      </w:pPr>
      <w:proofErr w:type="gramStart"/>
      <w:r>
        <w:t>est</w:t>
      </w:r>
      <w:proofErr w:type="gramEnd"/>
      <w:r>
        <w:t xml:space="preserve"> d’avis que </w:t>
      </w:r>
      <w:r>
        <w:rPr>
          <w:b/>
        </w:rPr>
        <w:t>pour être durable et souveraine, l’industrie spatiale européenne va devoir relever de nombreux défis</w:t>
      </w:r>
      <w:r>
        <w:t xml:space="preserve">, tels que </w:t>
      </w:r>
      <w:r>
        <w:rPr>
          <w:b/>
        </w:rPr>
        <w:t>la fragmentation, la duplication et le faible volume de nos principaux marchés institutionnels</w:t>
      </w:r>
      <w:r>
        <w:t xml:space="preserve">, lesquels </w:t>
      </w:r>
      <w:r>
        <w:rPr>
          <w:b/>
        </w:rPr>
        <w:t>fragilisent l’Union européenne</w:t>
      </w:r>
      <w:r>
        <w:t>, alors que se creuse le déficit de financement par rapport aux États-Unis et à la Chine, et que l’Union est confrontée à des géants du secteur privé qui optimisent leurs chaînes d’approvisionnement internes;</w:t>
      </w:r>
    </w:p>
    <w:p w:rsidR="00017154" w:rsidP="00017154" w:rsidRDefault="00017154" w14:paraId="315E99CE" w14:textId="77777777">
      <w:pPr>
        <w:widowControl w:val="0"/>
        <w:numPr>
          <w:ilvl w:val="0"/>
          <w:numId w:val="67"/>
        </w:numPr>
        <w:overflowPunct w:val="0"/>
        <w:autoSpaceDE w:val="0"/>
        <w:autoSpaceDN w:val="0"/>
        <w:adjustRightInd w:val="0"/>
        <w:ind w:left="709" w:hanging="425"/>
        <w:textAlignment w:val="baseline"/>
      </w:pPr>
      <w:proofErr w:type="gramStart"/>
      <w:r>
        <w:t>estime</w:t>
      </w:r>
      <w:proofErr w:type="gramEnd"/>
      <w:r>
        <w:t xml:space="preserve"> que dans les années à venir, l’</w:t>
      </w:r>
      <w:r>
        <w:rPr>
          <w:b/>
        </w:rPr>
        <w:t>industrie européenne de la défense</w:t>
      </w:r>
      <w:r>
        <w:t xml:space="preserve"> devra fournir aux États membres de l’Union et à leurs forces armées </w:t>
      </w:r>
      <w:r>
        <w:rPr>
          <w:b/>
        </w:rPr>
        <w:t>du matériel et des capacités de défense de qualité supérieure, adaptés au nouvel environnement stratégique</w:t>
      </w:r>
      <w:r>
        <w:t xml:space="preserve">, mais aussi fournir </w:t>
      </w:r>
      <w:r>
        <w:rPr>
          <w:b/>
        </w:rPr>
        <w:t>une assistance militaire continue à l’Ukraine et à d’autres partenaires</w:t>
      </w:r>
      <w:r>
        <w:t>.</w:t>
      </w:r>
    </w:p>
    <w:p w:rsidRPr="000624A9" w:rsidR="00017154" w:rsidP="00017154" w:rsidRDefault="00017154" w14:paraId="153F4AFB"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A6689B" w:rsidR="00017154" w:rsidTr="00366808" w14:paraId="5FF4A0AE" w14:textId="77777777">
        <w:tc>
          <w:tcPr>
            <w:tcW w:w="1556" w:type="pct"/>
          </w:tcPr>
          <w:p w:rsidRPr="00A6689B" w:rsidR="00017154" w:rsidP="00366808" w:rsidRDefault="00017154" w14:paraId="382C3C2D" w14:textId="77777777">
            <w:pPr>
              <w:keepNext/>
              <w:spacing w:line="240" w:lineRule="auto"/>
              <w:rPr>
                <w:i/>
              </w:rPr>
            </w:pPr>
            <w:r>
              <w:rPr>
                <w:b/>
                <w:i/>
              </w:rPr>
              <w:t>Contact</w:t>
            </w:r>
          </w:p>
        </w:tc>
        <w:tc>
          <w:tcPr>
            <w:tcW w:w="3444" w:type="pct"/>
          </w:tcPr>
          <w:p w:rsidRPr="004F5157" w:rsidR="00017154" w:rsidP="00366808" w:rsidRDefault="00017154" w14:paraId="140D5EA5" w14:textId="77777777">
            <w:pPr>
              <w:keepNext/>
              <w:spacing w:line="240" w:lineRule="auto"/>
              <w:rPr>
                <w:b/>
                <w:bCs/>
                <w:i/>
              </w:rPr>
            </w:pPr>
            <w:r>
              <w:rPr>
                <w:b/>
                <w:i/>
              </w:rPr>
              <w:t>Marie-Laurence DRILLON</w:t>
            </w:r>
          </w:p>
        </w:tc>
      </w:tr>
      <w:tr w:rsidRPr="00A6689B" w:rsidR="00017154" w:rsidTr="00366808" w14:paraId="16142895" w14:textId="77777777">
        <w:tc>
          <w:tcPr>
            <w:tcW w:w="1556" w:type="pct"/>
          </w:tcPr>
          <w:p w:rsidRPr="00A6689B" w:rsidR="00017154" w:rsidP="00366808" w:rsidRDefault="00017154" w14:paraId="46C50AA7" w14:textId="77777777">
            <w:pPr>
              <w:keepNext/>
              <w:spacing w:line="240" w:lineRule="auto"/>
              <w:rPr>
                <w:i/>
              </w:rPr>
            </w:pPr>
            <w:r>
              <w:rPr>
                <w:i/>
              </w:rPr>
              <w:t>Tél.</w:t>
            </w:r>
          </w:p>
        </w:tc>
        <w:tc>
          <w:tcPr>
            <w:tcW w:w="3444" w:type="pct"/>
          </w:tcPr>
          <w:p w:rsidRPr="00A6689B" w:rsidR="00017154" w:rsidP="00366808" w:rsidRDefault="00017154" w14:paraId="10368189" w14:textId="77777777">
            <w:pPr>
              <w:keepNext/>
              <w:spacing w:line="240" w:lineRule="auto"/>
              <w:rPr>
                <w:i/>
              </w:rPr>
            </w:pPr>
            <w:r>
              <w:rPr>
                <w:i/>
              </w:rPr>
              <w:t>+32 25468320</w:t>
            </w:r>
          </w:p>
        </w:tc>
      </w:tr>
      <w:tr w:rsidRPr="00A6689B" w:rsidR="00017154" w:rsidTr="00366808" w14:paraId="366C3909" w14:textId="77777777">
        <w:tc>
          <w:tcPr>
            <w:tcW w:w="1556" w:type="pct"/>
          </w:tcPr>
          <w:p w:rsidRPr="00A6689B" w:rsidR="00017154" w:rsidP="00366808" w:rsidRDefault="00017154" w14:paraId="1E659E5E" w14:textId="77777777">
            <w:pPr>
              <w:keepNext/>
              <w:spacing w:line="240" w:lineRule="auto"/>
              <w:rPr>
                <w:i/>
              </w:rPr>
            </w:pPr>
            <w:r>
              <w:rPr>
                <w:i/>
              </w:rPr>
              <w:t>Courriel</w:t>
            </w:r>
          </w:p>
        </w:tc>
        <w:tc>
          <w:tcPr>
            <w:tcW w:w="3444" w:type="pct"/>
          </w:tcPr>
          <w:p w:rsidRPr="00A6689B" w:rsidR="00017154" w:rsidP="00366808" w:rsidRDefault="00FE79E3" w14:paraId="3B794581" w14:textId="77777777">
            <w:pPr>
              <w:keepNext/>
              <w:spacing w:line="240" w:lineRule="auto"/>
              <w:rPr>
                <w:i/>
              </w:rPr>
            </w:pPr>
            <w:hyperlink w:history="1" r:id="rId53">
              <w:r w:rsidR="00017154">
                <w:rPr>
                  <w:rStyle w:val="Hyperlink"/>
                  <w:i/>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D71D1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69C29FD2" w:rsidR="00765C4F" w:rsidRPr="00D71D11" w:rsidRDefault="00D71D11" w:rsidP="00D71D11">
    <w:pPr>
      <w:pStyle w:val="Footer"/>
    </w:pPr>
    <w:r>
      <w:t>EESC-2024-01233-00-</w:t>
    </w:r>
    <w:del w:id="0" w:author="Lacroix Grégory" w:date="2024-05-17T14:41:00Z">
      <w:r w:rsidDel="00474B50">
        <w:delText>00</w:delText>
      </w:r>
    </w:del>
    <w:ins w:id="1" w:author="Lacroix Grégory" w:date="2024-05-17T14:41:00Z">
      <w:r w:rsidR="00474B50">
        <w:t>01</w:t>
      </w:r>
    </w:ins>
    <w:r>
      <w:t xml:space="preserve">-TCD-TRA (EN) </w:t>
    </w:r>
    <w:r>
      <w:fldChar w:fldCharType="begin"/>
    </w:r>
    <w:r>
      <w:instrText xml:space="preserve"> PAGE  \* Arabic  \* MERGEFORMAT </w:instrText>
    </w:r>
    <w:r>
      <w:fldChar w:fldCharType="separate"/>
    </w:r>
    <w:r w:rsidR="003D4DCE">
      <w:t>1</w:t>
    </w:r>
    <w:r>
      <w:fldChar w:fldCharType="end"/>
    </w:r>
    <w:r>
      <w:t>/</w:t>
    </w:r>
    <w:r w:rsidR="00FE79E3">
      <w:fldChar w:fldCharType="begin"/>
    </w:r>
    <w:r w:rsidR="00FE79E3">
      <w:instrText xml:space="preserve"> NUMPAGES </w:instrText>
    </w:r>
    <w:r w:rsidR="00FE79E3">
      <w:fldChar w:fldCharType="separate"/>
    </w:r>
    <w:r w:rsidR="003D4DCE">
      <w:t>1</w:t>
    </w:r>
    <w:r w:rsidR="00FE79E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71D11" w:rsidRDefault="00E4258F" w:rsidP="00D71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FCC485C" w:rsidR="00E4258F" w:rsidRPr="00D71D11" w:rsidRDefault="00D71D11" w:rsidP="00D71D11">
    <w:pPr>
      <w:pStyle w:val="Footer"/>
    </w:pPr>
    <w:r>
      <w:t>EESC-2024-01233-00-</w:t>
    </w:r>
    <w:del w:id="9" w:author="Lacroix Grégory" w:date="2024-05-17T14:44:00Z">
      <w:r w:rsidDel="00474B50">
        <w:delText>00</w:delText>
      </w:r>
    </w:del>
    <w:ins w:id="10" w:author="Lacroix Grégory" w:date="2024-05-17T14:44:00Z">
      <w:r w:rsidR="00474B50">
        <w:t>01</w:t>
      </w:r>
    </w:ins>
    <w:r>
      <w:t xml:space="preserve">-TCD-TRA (EN) </w:t>
    </w:r>
    <w:r>
      <w:fldChar w:fldCharType="begin"/>
    </w:r>
    <w:r>
      <w:instrText xml:space="preserve"> PAGE  \* Arabic  \* MERGEFORMAT </w:instrText>
    </w:r>
    <w:r>
      <w:fldChar w:fldCharType="separate"/>
    </w:r>
    <w:r>
      <w:t>2</w:t>
    </w:r>
    <w:r>
      <w:fldChar w:fldCharType="end"/>
    </w:r>
    <w:r>
      <w:t>/</w:t>
    </w:r>
    <w:r w:rsidR="00FE79E3">
      <w:fldChar w:fldCharType="begin"/>
    </w:r>
    <w:r w:rsidR="00FE79E3">
      <w:instrText xml:space="preserve"> NUMPAGES </w:instrText>
    </w:r>
    <w:r w:rsidR="00FE79E3">
      <w:fldChar w:fldCharType="separate"/>
    </w:r>
    <w:r>
      <w:t>28</w:t>
    </w:r>
    <w:r w:rsidR="00FE79E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71D11" w:rsidRDefault="00E4258F" w:rsidP="00D7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71D11" w:rsidRDefault="00E4258F" w:rsidP="00D71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E064032" w:rsidR="00E4258F" w:rsidRPr="00D71D11" w:rsidRDefault="00E4258F" w:rsidP="00D71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71D11" w:rsidRDefault="00E4258F" w:rsidP="00D71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90A1A02"/>
    <w:multiLevelType w:val="hybridMultilevel"/>
    <w:tmpl w:val="F0F0D5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5"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6"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3"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4"/>
  </w:num>
  <w:num w:numId="8">
    <w:abstractNumId w:val="61"/>
  </w:num>
  <w:num w:numId="9">
    <w:abstractNumId w:val="5"/>
  </w:num>
  <w:num w:numId="10">
    <w:abstractNumId w:val="39"/>
  </w:num>
  <w:num w:numId="11">
    <w:abstractNumId w:val="62"/>
  </w:num>
  <w:num w:numId="12">
    <w:abstractNumId w:val="21"/>
  </w:num>
  <w:num w:numId="13">
    <w:abstractNumId w:val="50"/>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60"/>
  </w:num>
  <w:num w:numId="22">
    <w:abstractNumId w:val="52"/>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6"/>
  </w:num>
  <w:num w:numId="31">
    <w:abstractNumId w:val="58"/>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9"/>
  </w:num>
  <w:num w:numId="42">
    <w:abstractNumId w:val="3"/>
  </w:num>
  <w:num w:numId="43">
    <w:abstractNumId w:val="6"/>
  </w:num>
  <w:num w:numId="44">
    <w:abstractNumId w:val="55"/>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9"/>
  </w:num>
  <w:num w:numId="55">
    <w:abstractNumId w:val="57"/>
  </w:num>
  <w:num w:numId="56">
    <w:abstractNumId w:val="15"/>
  </w:num>
  <w:num w:numId="57">
    <w:abstractNumId w:val="54"/>
  </w:num>
  <w:num w:numId="58">
    <w:abstractNumId w:val="18"/>
  </w:num>
  <w:num w:numId="59">
    <w:abstractNumId w:val="46"/>
  </w:num>
  <w:num w:numId="60">
    <w:abstractNumId w:val="53"/>
  </w:num>
  <w:num w:numId="61">
    <w:abstractNumId w:val="13"/>
  </w:num>
  <w:num w:numId="62">
    <w:abstractNumId w:val="16"/>
  </w:num>
  <w:num w:numId="63">
    <w:abstractNumId w:val="36"/>
  </w:num>
  <w:num w:numId="64">
    <w:abstractNumId w:val="51"/>
  </w:num>
  <w:num w:numId="65">
    <w:abstractNumId w:val="43"/>
  </w:num>
  <w:num w:numId="66">
    <w:abstractNumId w:val="63"/>
  </w:num>
  <w:num w:numId="6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8">
    <w:abstractNumId w:val="4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croix Grégory">
    <w15:presenceInfo w15:providerId="AD" w15:userId="S::Gregory.Lacroix@eesc.europa.eu::9a32a97e-fa7b-4785-a3e6-df45446d1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154"/>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3D35"/>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DCE"/>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AB9"/>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B50"/>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5EEC"/>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799"/>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2E13"/>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255"/>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853"/>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40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211"/>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03D"/>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1948"/>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43E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A2E"/>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1F49"/>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1EA7"/>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02A"/>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3C3"/>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9E3"/>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character" w:styleId="IntenseEmphasis">
    <w:name w:val="Intense Emphasis"/>
    <w:basedOn w:val="DefaultParagraphFont"/>
    <w:uiPriority w:val="21"/>
    <w:qFormat/>
    <w:rsid w:val="0001715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fr/our-work/opinions-information-reports/opinions/propositions-de-reforme-et-dinvestissement-et-leur-mise-en-oeuvre-dans-les-etats-membres-quen-pense-la-societe-civile" TargetMode="External"/><Relationship Id="rId26" Type="http://schemas.openxmlformats.org/officeDocument/2006/relationships/hyperlink" Target="https://www.eesc.europa.eu/fr/our-work/opinions-information-reports/opinions/train-de-mesures-defense-de-la-democratie" TargetMode="External"/><Relationship Id="rId39" Type="http://schemas.openxmlformats.org/officeDocument/2006/relationships/hyperlink" Target="mailto:Radoslava.Stefankova@eesc.europa.eu" TargetMode="External"/><Relationship Id="rId21" Type="http://schemas.openxmlformats.org/officeDocument/2006/relationships/header" Target="header2.xml"/><Relationship Id="rId34" Type="http://schemas.openxmlformats.org/officeDocument/2006/relationships/hyperlink" Target="https://www.eesc.europa.eu/fr/our-work/opinions-information-reports/opinions/strategie-en-faveur-de-la-competitivite-long-terme" TargetMode="External"/><Relationship Id="rId42" Type="http://schemas.openxmlformats.org/officeDocument/2006/relationships/hyperlink" Target="https://www.eesc.europa.eu/fr/our-work/opinions-information-reports/opinions/vers-un-programme-rural-pour-lue"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fr/our-work/opinions-information-reports/opinions/proteger-la-democratie-contre-la-desinformation" TargetMode="External"/><Relationship Id="rId55" Type="http://schemas.microsoft.com/office/2011/relationships/people" Target="people.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Bartek.Bednarowicz@eesc.europa.eu" TargetMode="Externa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eesc.europa.eu/fr/our-work/opinions-information-reports/opinions/plan-daction-de-lutte-contre-le-trafic-de-drogue"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fr/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olombe.Gregoire@eesc.europa.eu" TargetMode="External"/><Relationship Id="rId31" Type="http://schemas.openxmlformats.org/officeDocument/2006/relationships/hyperlink" Target="mailto:Triin.AasmaaGomes@eesc.europa.eu" TargetMode="External"/><Relationship Id="rId44" Type="http://schemas.openxmlformats.org/officeDocument/2006/relationships/hyperlink" Target="https://www.eesc.europa.eu/fr/our-work/opinions-information-reports/opinions/lengagement-des-jeunes-de-lunion-europeenne-et-du-royaume-uni" TargetMode="External"/><Relationship Id="rId52" Type="http://schemas.openxmlformats.org/officeDocument/2006/relationships/hyperlink" Target="https://www.eesc.europa.eu/fr/our-work/opinions-information-reports/opinions/vers-une-europe-plus-resiliente-competitive-et-durable" TargetMode="External"/><Relationship Id="rId60"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mailto:JeanMarie.Rogue@eesc.europa.eu" TargetMode="External"/><Relationship Id="rId30" Type="http://schemas.openxmlformats.org/officeDocument/2006/relationships/hyperlink" Target="https://www.eesc.europa.eu/fr/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fr/our-work/opinions-information-reports/opinions/harmonised-river-information-services-revision-eu-rule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Francesco.Napolitano@eesc.europa.eu" TargetMode="External"/><Relationship Id="rId12" Type="http://schemas.openxmlformats.org/officeDocument/2006/relationships/hyperlink" Target="https://www.eesc.europa.eu/fr/our-work/opinions-information-reports/plenary-session-summaries" TargetMode="External"/><Relationship Id="rId17" Type="http://schemas.openxmlformats.org/officeDocument/2006/relationships/hyperlink" Target="https://www.eesc.europa.eu/fr/our-work/opinions-information-reports/opinions/facilitating-cross-border-solutions" TargetMode="External"/><Relationship Id="rId25" Type="http://schemas.openxmlformats.org/officeDocument/2006/relationships/footer" Target="footer4.xml"/><Relationship Id="rId33" Type="http://schemas.openxmlformats.org/officeDocument/2006/relationships/hyperlink" Target="mailto:Alessia.Cova@eesc.europa.eu" TargetMode="External"/><Relationship Id="rId38" Type="http://schemas.openxmlformats.org/officeDocument/2006/relationships/hyperlink" Target="https://www.eesc.europa.eu/fr/our-work/opinions-information-reports/opinions/reexamen-du-cadre-relatif-aux-droits-des-passagers" TargetMode="External"/><Relationship Id="rId46" Type="http://schemas.openxmlformats.org/officeDocument/2006/relationships/hyperlink" Target="https://www.eesc.europa.eu/fr/our-work/opinions-information-reports/opinions/nouveau-plan-de-croissance-et-facilite-pour-les-reformes-et-la-croissance-pour-les-balkans-occidentaux" TargetMode="External"/><Relationship Id="rId59" Type="http://schemas.openxmlformats.org/officeDocument/2006/relationships/customXml" Target="../customXml/item3.xml"/><Relationship Id="rId20" Type="http://schemas.openxmlformats.org/officeDocument/2006/relationships/header" Target="header1.xml"/><Relationship Id="rId41" Type="http://schemas.openxmlformats.org/officeDocument/2006/relationships/hyperlink" Target="mailto:Martine.Delanoy@eesc.europa.eu" TargetMode="External"/><Relationship Id="rId54"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yperlink" Target="https://www.eesc.europa.eu/fr/our-work/opinions-information-reports/opinions/entreprises-en-europe-cadre-pour-limposition-des-revenus-befit" TargetMode="External"/><Relationship Id="rId23" Type="http://schemas.openxmlformats.org/officeDocument/2006/relationships/footer" Target="footer3.xml"/><Relationship Id="rId28" Type="http://schemas.openxmlformats.org/officeDocument/2006/relationships/hyperlink" Target="https://www.eesc.europa.eu/fr/our-work/opinions-information-reports/information-reports/evaluation-du-fonds-social-europeen-2014-2020" TargetMode="External"/><Relationship Id="rId36" Type="http://schemas.openxmlformats.org/officeDocument/2006/relationships/hyperlink" Target="https://www.eesc.europa.eu/fr/our-work/opinions-information-reports/opinions/rapport-de-prospective-strategique-2023" TargetMode="External"/><Relationship Id="rId49" Type="http://schemas.openxmlformats.org/officeDocument/2006/relationships/hyperlink" Target="mailto:Antonio.RibeiroPereira@eesc.europa.eu" TargetMode="External"/><Relationship Id="rId5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F7M6YNZUATRX-917472228-3680</_dlc_DocId>
    <_dlc_DocIdUrl xmlns="59ace41b-6786-4ce3-be71-52c27066c6ef">
      <Url>http://dm/eesc/2024/_layouts/15/DocIdRedir.aspx?ID=F7M6YNZUATRX-917472228-3680</Url>
      <Description>F7M6YNZUATRX-917472228-3680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Lacroix Grégory</DisplayName>
        <AccountId>1665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3928B-7F85-4D42-BF91-0DC3C2A9F49F}"/>
</file>

<file path=customXml/itemProps2.xml><?xml version="1.0" encoding="utf-8"?>
<ds:datastoreItem xmlns:ds="http://schemas.openxmlformats.org/officeDocument/2006/customXml" ds:itemID="{ABB9E3ED-625B-4E69-BDE7-9965E2EEC6C6}"/>
</file>

<file path=customXml/itemProps3.xml><?xml version="1.0" encoding="utf-8"?>
<ds:datastoreItem xmlns:ds="http://schemas.openxmlformats.org/officeDocument/2006/customXml" ds:itemID="{9A27847C-73B3-42E6-A7D9-8BED469BA5AA}"/>
</file>

<file path=customXml/itemProps4.xml><?xml version="1.0" encoding="utf-8"?>
<ds:datastoreItem xmlns:ds="http://schemas.openxmlformats.org/officeDocument/2006/customXml" ds:itemID="{FFF4A87E-39C7-4A26-81EF-E93E3E5711CC}"/>
</file>

<file path=docProps/app.xml><?xml version="1.0" encoding="utf-8"?>
<Properties xmlns="http://schemas.openxmlformats.org/officeDocument/2006/extended-properties" xmlns:vt="http://schemas.openxmlformats.org/officeDocument/2006/docPropsVTypes">
  <Template>Normal</Template>
  <TotalTime>1</TotalTime>
  <Pages>27</Pages>
  <Words>8017</Words>
  <Characters>44099</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- 587e session plénière - avril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Lacroix Grégory</cp:lastModifiedBy>
  <cp:revision>5</cp:revision>
  <cp:lastPrinted>2023-06-15T08:00:00Z</cp:lastPrinted>
  <dcterms:created xsi:type="dcterms:W3CDTF">2024-05-17T13:30:00Z</dcterms:created>
  <dcterms:modified xsi:type="dcterms:W3CDTF">2024-05-17T13:31:00Z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 09/04/2024, 27/03/2024, 03/01/2024, 13/11/2023, 25/09/2023, 25/07/2023, 30/06/2023, 23/06/2023, 26/05/2023, 07/03/2023, 11/01/2023, 10/01/2023, 29/03/2022, 04/03/2022, 15/12/2021, 13/09/2021, 03/09/2021, 28/06/2021</vt:lpwstr>
  </property>
  <property fmtid="{D5CDD505-2E9C-101B-9397-08002B2CF9AE}" pid="4" name="Pref_Time">
    <vt:lpwstr>15:20:37,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eesc-2024-01233-00-00-tcd-ori.docx,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0x010100EA97B91038054C99906057A708A1480A00C3F19A95DDE2574C950D6652ED703BFE</vt:lpwstr>
  </property>
  <property fmtid="{D5CDD505-2E9C-101B-9397-08002B2CF9AE}" pid="8" name="_dlc_DocIdItemGuid">
    <vt:lpwstr>22a2c633-1d8f-45b8-a574-6a4433434434</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ES|e7a6b05b-ae16-40c8-add9-68b64b03aeba;LV|46f7e311-5d9f-4663-b433-18aeccb7ace7;SV|c2ed69e7-a339-43d7-8f22-d93680a92aa0;BG|1a1b3951-7821-4e6a-85f5-5673fc08bd2c;HU|6b229040-c589-4408-b4c1-4285663d20a8;DE|f6b31e5a-26fa-4935-b661-318e46daf27e;DA|5d49c027-8956-412b-aa16-e85a0f96ad0e;FI|87606a43-d45f-42d6-b8c9-e1a3457db5b7;NL|55c6556c-b4f4-441d-9acf-c498d4f838bd;PL|1e03da61-4678-4e07-b136-b5024ca9197b;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31;#NL|55c6556c-b4f4-441d-9acf-c498d4f838bd;#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14;#FR|d2afafd3-4c81-4f60-8f52-ee33f2f54ff3</vt:lpwstr>
  </property>
</Properties>
</file>